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40" w:type="dxa"/>
        <w:jc w:val="center"/>
        <w:tblLook w:val="04A0" w:firstRow="1" w:lastRow="0" w:firstColumn="1" w:lastColumn="0" w:noHBand="0" w:noVBand="1"/>
      </w:tblPr>
      <w:tblGrid>
        <w:gridCol w:w="295"/>
        <w:gridCol w:w="4111"/>
        <w:gridCol w:w="3477"/>
        <w:gridCol w:w="3197"/>
        <w:gridCol w:w="160"/>
      </w:tblGrid>
      <w:tr w:rsidR="00471467" w:rsidRPr="00237397" w:rsidTr="00382DC5">
        <w:trPr>
          <w:gridBefore w:val="1"/>
          <w:wBefore w:w="295" w:type="dxa"/>
          <w:jc w:val="center"/>
        </w:trPr>
        <w:tc>
          <w:tcPr>
            <w:tcW w:w="4111" w:type="dxa"/>
          </w:tcPr>
          <w:p w:rsidR="00471467" w:rsidRPr="00237397" w:rsidRDefault="00471467" w:rsidP="00382DC5">
            <w:pPr>
              <w:spacing w:after="0" w:line="240" w:lineRule="auto"/>
              <w:jc w:val="center"/>
              <w:rPr>
                <w:rFonts w:ascii="Times New Roman" w:hAnsi="Times New Roman"/>
                <w:b/>
                <w:sz w:val="20"/>
                <w:szCs w:val="20"/>
                <w:lang w:val="fr-FR"/>
              </w:rPr>
            </w:pPr>
            <w:r w:rsidRPr="00237397">
              <w:rPr>
                <w:rFonts w:ascii="Times New Roman" w:hAnsi="Times New Roman"/>
                <w:b/>
                <w:sz w:val="20"/>
                <w:szCs w:val="20"/>
                <w:lang w:val="fr-FR"/>
              </w:rPr>
              <w:t>REPUBLIQUE DU CAMEROUN</w:t>
            </w:r>
          </w:p>
          <w:p w:rsidR="00471467" w:rsidRPr="00237397" w:rsidRDefault="00471467" w:rsidP="00382DC5">
            <w:pPr>
              <w:spacing w:after="0" w:line="240" w:lineRule="auto"/>
              <w:jc w:val="center"/>
              <w:rPr>
                <w:rFonts w:ascii="Times New Roman" w:hAnsi="Times New Roman"/>
                <w:i/>
                <w:sz w:val="20"/>
                <w:szCs w:val="20"/>
                <w:lang w:val="fr-FR"/>
              </w:rPr>
            </w:pPr>
            <w:r w:rsidRPr="00237397">
              <w:rPr>
                <w:rFonts w:ascii="Times New Roman" w:hAnsi="Times New Roman"/>
                <w:i/>
                <w:sz w:val="20"/>
                <w:szCs w:val="20"/>
                <w:lang w:val="fr-FR"/>
              </w:rPr>
              <w:t>Paix - Travail - Patrie</w:t>
            </w:r>
          </w:p>
          <w:p w:rsidR="00471467" w:rsidRPr="00237397" w:rsidRDefault="00471467" w:rsidP="00382DC5">
            <w:pPr>
              <w:spacing w:after="0" w:line="240" w:lineRule="auto"/>
              <w:jc w:val="center"/>
              <w:rPr>
                <w:rFonts w:ascii="Times New Roman" w:hAnsi="Times New Roman"/>
                <w:sz w:val="20"/>
                <w:szCs w:val="20"/>
              </w:rPr>
            </w:pPr>
            <w:r w:rsidRPr="00237397">
              <w:rPr>
                <w:rFonts w:ascii="Times New Roman" w:hAnsi="Times New Roman"/>
                <w:i/>
                <w:sz w:val="20"/>
                <w:szCs w:val="20"/>
              </w:rPr>
              <w:t>**************</w:t>
            </w:r>
          </w:p>
        </w:tc>
        <w:tc>
          <w:tcPr>
            <w:tcW w:w="3477" w:type="dxa"/>
            <w:vMerge w:val="restart"/>
          </w:tcPr>
          <w:p w:rsidR="00471467" w:rsidRPr="00237397" w:rsidRDefault="00471467" w:rsidP="00382DC5">
            <w:pPr>
              <w:spacing w:after="0" w:line="240" w:lineRule="auto"/>
              <w:rPr>
                <w:rFonts w:ascii="Times New Roman" w:hAnsi="Times New Roman"/>
                <w:sz w:val="20"/>
                <w:szCs w:val="20"/>
              </w:rPr>
            </w:pPr>
            <w:r w:rsidRPr="00237397">
              <w:rPr>
                <w:rFonts w:ascii="Times New Roman" w:hAnsi="Times New Roman"/>
                <w:noProof/>
              </w:rPr>
              <w:drawing>
                <wp:anchor distT="0" distB="0" distL="114300" distR="114300" simplePos="0" relativeHeight="251660288" behindDoc="0" locked="0" layoutInCell="1" allowOverlap="1">
                  <wp:simplePos x="0" y="0"/>
                  <wp:positionH relativeFrom="column">
                    <wp:posOffset>260350</wp:posOffset>
                  </wp:positionH>
                  <wp:positionV relativeFrom="paragraph">
                    <wp:posOffset>1905</wp:posOffset>
                  </wp:positionV>
                  <wp:extent cx="1484630" cy="1362075"/>
                  <wp:effectExtent l="0" t="0" r="1270" b="9525"/>
                  <wp:wrapSquare wrapText="bothSides"/>
                  <wp:docPr id="2043621212" name="Image 5" descr="C:\Users\user\Desktop\IMG-20181217-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71" descr="C:\Users\user\Desktop\IMG-20181217-WA0014.jpg"/>
                          <pic:cNvPicPr>
                            <a:picLocks noChangeAspect="1" noChangeArrowheads="1"/>
                          </pic:cNvPicPr>
                        </pic:nvPicPr>
                        <pic:blipFill>
                          <a:blip r:embed="rId5">
                            <a:extLst>
                              <a:ext uri="{28A0092B-C50C-407E-A947-70E740481C1C}">
                                <a14:useLocalDpi xmlns:a14="http://schemas.microsoft.com/office/drawing/2010/main" val="0"/>
                              </a:ext>
                            </a:extLst>
                          </a:blip>
                          <a:srcRect l="7414" t="7320" r="7304" b="6792"/>
                          <a:stretch>
                            <a:fillRect/>
                          </a:stretch>
                        </pic:blipFill>
                        <pic:spPr bwMode="auto">
                          <a:xfrm>
                            <a:off x="0" y="0"/>
                            <a:ext cx="1484630"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7" w:type="dxa"/>
            <w:gridSpan w:val="2"/>
          </w:tcPr>
          <w:p w:rsidR="00471467" w:rsidRPr="00237397" w:rsidRDefault="00471467" w:rsidP="00382DC5">
            <w:pPr>
              <w:spacing w:after="0" w:line="240" w:lineRule="auto"/>
              <w:jc w:val="center"/>
              <w:rPr>
                <w:rFonts w:ascii="Times New Roman" w:hAnsi="Times New Roman"/>
                <w:i/>
                <w:sz w:val="20"/>
                <w:szCs w:val="20"/>
              </w:rPr>
            </w:pPr>
            <w:r w:rsidRPr="00237397">
              <w:rPr>
                <w:rFonts w:ascii="Times New Roman" w:hAnsi="Times New Roman"/>
                <w:b/>
                <w:sz w:val="20"/>
                <w:szCs w:val="20"/>
              </w:rPr>
              <w:t>REPUBLIC OF CAMEROON</w:t>
            </w:r>
          </w:p>
          <w:p w:rsidR="00471467" w:rsidRPr="00237397" w:rsidRDefault="00471467" w:rsidP="00382DC5">
            <w:pPr>
              <w:spacing w:after="0" w:line="240" w:lineRule="auto"/>
              <w:jc w:val="center"/>
              <w:rPr>
                <w:rFonts w:ascii="Times New Roman" w:hAnsi="Times New Roman"/>
                <w:i/>
                <w:sz w:val="20"/>
                <w:szCs w:val="20"/>
              </w:rPr>
            </w:pPr>
            <w:r w:rsidRPr="00237397">
              <w:rPr>
                <w:rFonts w:ascii="Times New Roman" w:hAnsi="Times New Roman"/>
                <w:i/>
                <w:sz w:val="20"/>
                <w:szCs w:val="20"/>
              </w:rPr>
              <w:t xml:space="preserve">Peace - Work - Fatherland </w:t>
            </w:r>
            <w:r w:rsidRPr="00237397">
              <w:rPr>
                <w:rFonts w:ascii="Times New Roman" w:hAnsi="Times New Roman"/>
                <w:noProof/>
              </w:rPr>
              <mc:AlternateContent>
                <mc:Choice Requires="wps">
                  <w:drawing>
                    <wp:anchor distT="4294967293" distB="4294967293" distL="114300" distR="114300" simplePos="0" relativeHeight="251661312" behindDoc="0" locked="0" layoutInCell="1" allowOverlap="1">
                      <wp:simplePos x="0" y="0"/>
                      <wp:positionH relativeFrom="column">
                        <wp:posOffset>4829810</wp:posOffset>
                      </wp:positionH>
                      <wp:positionV relativeFrom="paragraph">
                        <wp:posOffset>43814</wp:posOffset>
                      </wp:positionV>
                      <wp:extent cx="438150" cy="0"/>
                      <wp:effectExtent l="0" t="0" r="0" b="0"/>
                      <wp:wrapNone/>
                      <wp:docPr id="470"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F090E4" id="Connecteur droit 4"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80.3pt,3.45pt" to="414.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">
                      <o:lock v:ext="edit" shapetype="f"/>
                    </v:line>
                  </w:pict>
                </mc:Fallback>
              </mc:AlternateContent>
            </w:r>
          </w:p>
          <w:p w:rsidR="00471467" w:rsidRPr="00237397" w:rsidRDefault="00471467" w:rsidP="00382DC5">
            <w:pPr>
              <w:spacing w:after="0" w:line="240" w:lineRule="auto"/>
              <w:jc w:val="center"/>
              <w:rPr>
                <w:rFonts w:ascii="Times New Roman" w:hAnsi="Times New Roman"/>
                <w:sz w:val="20"/>
                <w:szCs w:val="20"/>
              </w:rPr>
            </w:pPr>
            <w:r w:rsidRPr="00237397">
              <w:rPr>
                <w:rFonts w:ascii="Times New Roman" w:hAnsi="Times New Roman"/>
                <w:i/>
                <w:sz w:val="20"/>
                <w:szCs w:val="20"/>
              </w:rPr>
              <w:t>*************</w:t>
            </w:r>
          </w:p>
        </w:tc>
      </w:tr>
      <w:tr w:rsidR="00471467" w:rsidRPr="00237397" w:rsidTr="00382DC5">
        <w:trPr>
          <w:gridAfter w:val="1"/>
          <w:wAfter w:w="160" w:type="dxa"/>
          <w:jc w:val="center"/>
        </w:trPr>
        <w:tc>
          <w:tcPr>
            <w:tcW w:w="4406" w:type="dxa"/>
            <w:gridSpan w:val="2"/>
          </w:tcPr>
          <w:p w:rsidR="00471467" w:rsidRPr="00237397" w:rsidRDefault="00471467" w:rsidP="00382DC5">
            <w:pPr>
              <w:spacing w:after="0" w:line="240" w:lineRule="auto"/>
              <w:jc w:val="center"/>
              <w:rPr>
                <w:rFonts w:ascii="Times New Roman" w:hAnsi="Times New Roman"/>
                <w:b/>
                <w:sz w:val="20"/>
                <w:szCs w:val="20"/>
              </w:rPr>
            </w:pPr>
            <w:r w:rsidRPr="00237397">
              <w:rPr>
                <w:rFonts w:ascii="Times New Roman" w:hAnsi="Times New Roman"/>
                <w:b/>
                <w:sz w:val="20"/>
                <w:szCs w:val="20"/>
              </w:rPr>
              <w:t>REGION DE L’EXTREME-NORD</w:t>
            </w:r>
          </w:p>
          <w:p w:rsidR="00471467" w:rsidRPr="00237397" w:rsidRDefault="00471467" w:rsidP="00382DC5">
            <w:pPr>
              <w:spacing w:after="0" w:line="240" w:lineRule="auto"/>
              <w:jc w:val="center"/>
              <w:rPr>
                <w:rFonts w:ascii="Times New Roman" w:hAnsi="Times New Roman"/>
                <w:sz w:val="20"/>
                <w:szCs w:val="20"/>
              </w:rPr>
            </w:pPr>
            <w:r w:rsidRPr="00237397">
              <w:rPr>
                <w:rFonts w:ascii="Times New Roman" w:hAnsi="Times New Roman"/>
                <w:b/>
                <w:sz w:val="20"/>
                <w:szCs w:val="20"/>
              </w:rPr>
              <w:t>**************</w:t>
            </w:r>
          </w:p>
        </w:tc>
        <w:tc>
          <w:tcPr>
            <w:tcW w:w="3477" w:type="dxa"/>
            <w:vMerge/>
          </w:tcPr>
          <w:p w:rsidR="00471467" w:rsidRPr="00237397" w:rsidRDefault="00471467" w:rsidP="00382DC5">
            <w:pPr>
              <w:spacing w:after="0" w:line="240" w:lineRule="auto"/>
              <w:rPr>
                <w:rFonts w:ascii="Times New Roman" w:hAnsi="Times New Roman"/>
                <w:sz w:val="20"/>
                <w:szCs w:val="20"/>
              </w:rPr>
            </w:pPr>
          </w:p>
        </w:tc>
        <w:tc>
          <w:tcPr>
            <w:tcW w:w="3197" w:type="dxa"/>
          </w:tcPr>
          <w:p w:rsidR="00471467" w:rsidRPr="00237397" w:rsidRDefault="00471467" w:rsidP="00382DC5">
            <w:pPr>
              <w:spacing w:after="0" w:line="240" w:lineRule="auto"/>
              <w:jc w:val="center"/>
              <w:rPr>
                <w:rFonts w:ascii="Times New Roman" w:hAnsi="Times New Roman"/>
                <w:b/>
                <w:sz w:val="20"/>
                <w:szCs w:val="20"/>
              </w:rPr>
            </w:pPr>
            <w:r w:rsidRPr="00237397">
              <w:rPr>
                <w:rFonts w:ascii="Times New Roman" w:hAnsi="Times New Roman"/>
                <w:b/>
                <w:sz w:val="20"/>
                <w:szCs w:val="20"/>
              </w:rPr>
              <w:t>FAR NORTH REGION</w:t>
            </w:r>
          </w:p>
          <w:p w:rsidR="00471467" w:rsidRPr="00237397" w:rsidRDefault="00471467" w:rsidP="00382DC5">
            <w:pPr>
              <w:spacing w:after="0" w:line="240" w:lineRule="auto"/>
              <w:jc w:val="center"/>
              <w:rPr>
                <w:rFonts w:ascii="Times New Roman" w:hAnsi="Times New Roman"/>
                <w:sz w:val="20"/>
                <w:szCs w:val="20"/>
              </w:rPr>
            </w:pPr>
            <w:r w:rsidRPr="00237397">
              <w:rPr>
                <w:rFonts w:ascii="Times New Roman" w:hAnsi="Times New Roman"/>
                <w:b/>
                <w:sz w:val="20"/>
                <w:szCs w:val="20"/>
              </w:rPr>
              <w:t>**********</w:t>
            </w:r>
          </w:p>
        </w:tc>
      </w:tr>
      <w:tr w:rsidR="00471467" w:rsidRPr="00237397" w:rsidTr="00382DC5">
        <w:trPr>
          <w:gridBefore w:val="1"/>
          <w:wBefore w:w="295" w:type="dxa"/>
          <w:jc w:val="center"/>
        </w:trPr>
        <w:tc>
          <w:tcPr>
            <w:tcW w:w="4111" w:type="dxa"/>
          </w:tcPr>
          <w:p w:rsidR="00471467" w:rsidRPr="00237397" w:rsidRDefault="00471467" w:rsidP="00382DC5">
            <w:pPr>
              <w:spacing w:after="0" w:line="240" w:lineRule="auto"/>
              <w:jc w:val="center"/>
              <w:rPr>
                <w:rFonts w:ascii="Times New Roman" w:hAnsi="Times New Roman"/>
                <w:b/>
                <w:sz w:val="20"/>
                <w:szCs w:val="20"/>
              </w:rPr>
            </w:pPr>
            <w:r w:rsidRPr="00237397">
              <w:rPr>
                <w:rFonts w:ascii="Times New Roman" w:hAnsi="Times New Roman"/>
                <w:b/>
                <w:sz w:val="20"/>
                <w:szCs w:val="20"/>
              </w:rPr>
              <w:t>DEPARTEMENT DU MAYO – SAVA</w:t>
            </w:r>
          </w:p>
          <w:p w:rsidR="00471467" w:rsidRPr="00237397" w:rsidRDefault="00471467" w:rsidP="00382DC5">
            <w:pPr>
              <w:spacing w:after="0" w:line="240" w:lineRule="auto"/>
              <w:jc w:val="center"/>
              <w:rPr>
                <w:rFonts w:ascii="Times New Roman" w:hAnsi="Times New Roman"/>
                <w:sz w:val="20"/>
                <w:szCs w:val="20"/>
              </w:rPr>
            </w:pPr>
            <w:r w:rsidRPr="00237397">
              <w:rPr>
                <w:rFonts w:ascii="Times New Roman" w:hAnsi="Times New Roman"/>
                <w:b/>
                <w:sz w:val="20"/>
                <w:szCs w:val="20"/>
              </w:rPr>
              <w:t>*****************</w:t>
            </w:r>
          </w:p>
        </w:tc>
        <w:tc>
          <w:tcPr>
            <w:tcW w:w="3477" w:type="dxa"/>
            <w:vMerge/>
          </w:tcPr>
          <w:p w:rsidR="00471467" w:rsidRPr="00237397" w:rsidRDefault="00471467" w:rsidP="00382DC5">
            <w:pPr>
              <w:spacing w:after="0" w:line="240" w:lineRule="auto"/>
              <w:rPr>
                <w:rFonts w:ascii="Times New Roman" w:hAnsi="Times New Roman"/>
                <w:sz w:val="20"/>
                <w:szCs w:val="20"/>
              </w:rPr>
            </w:pPr>
          </w:p>
        </w:tc>
        <w:tc>
          <w:tcPr>
            <w:tcW w:w="3357" w:type="dxa"/>
            <w:gridSpan w:val="2"/>
          </w:tcPr>
          <w:p w:rsidR="00471467" w:rsidRPr="00237397" w:rsidRDefault="00471467" w:rsidP="00382DC5">
            <w:pPr>
              <w:spacing w:after="0" w:line="240" w:lineRule="auto"/>
              <w:jc w:val="center"/>
              <w:rPr>
                <w:rFonts w:ascii="Times New Roman" w:hAnsi="Times New Roman"/>
                <w:b/>
                <w:sz w:val="20"/>
                <w:szCs w:val="20"/>
              </w:rPr>
            </w:pPr>
            <w:r w:rsidRPr="00237397">
              <w:rPr>
                <w:rFonts w:ascii="Times New Roman" w:hAnsi="Times New Roman"/>
                <w:b/>
                <w:sz w:val="20"/>
                <w:szCs w:val="20"/>
              </w:rPr>
              <w:t>MAYO - SAVA DIVISION</w:t>
            </w:r>
          </w:p>
          <w:p w:rsidR="00471467" w:rsidRPr="00237397" w:rsidRDefault="00471467" w:rsidP="00382DC5">
            <w:pPr>
              <w:spacing w:after="0" w:line="240" w:lineRule="auto"/>
              <w:jc w:val="center"/>
              <w:rPr>
                <w:rFonts w:ascii="Times New Roman" w:hAnsi="Times New Roman"/>
                <w:sz w:val="20"/>
                <w:szCs w:val="20"/>
              </w:rPr>
            </w:pPr>
            <w:r w:rsidRPr="00237397">
              <w:rPr>
                <w:rFonts w:ascii="Times New Roman" w:hAnsi="Times New Roman"/>
                <w:b/>
                <w:sz w:val="20"/>
                <w:szCs w:val="20"/>
              </w:rPr>
              <w:t>***********</w:t>
            </w:r>
          </w:p>
        </w:tc>
      </w:tr>
      <w:tr w:rsidR="00471467" w:rsidRPr="00237397" w:rsidTr="00382DC5">
        <w:trPr>
          <w:gridAfter w:val="1"/>
          <w:wAfter w:w="160" w:type="dxa"/>
          <w:jc w:val="center"/>
        </w:trPr>
        <w:tc>
          <w:tcPr>
            <w:tcW w:w="4406" w:type="dxa"/>
            <w:gridSpan w:val="2"/>
          </w:tcPr>
          <w:p w:rsidR="00471467" w:rsidRPr="00237397" w:rsidRDefault="00471467" w:rsidP="00382DC5">
            <w:pPr>
              <w:spacing w:after="0" w:line="240" w:lineRule="auto"/>
              <w:jc w:val="center"/>
              <w:rPr>
                <w:rFonts w:ascii="Times New Roman" w:hAnsi="Times New Roman"/>
                <w:b/>
                <w:sz w:val="20"/>
                <w:szCs w:val="20"/>
              </w:rPr>
            </w:pPr>
            <w:r w:rsidRPr="00237397">
              <w:rPr>
                <w:rFonts w:ascii="Times New Roman" w:hAnsi="Times New Roman"/>
                <w:b/>
                <w:sz w:val="20"/>
                <w:szCs w:val="20"/>
              </w:rPr>
              <w:t>COMMUNE DE TOKOMBERE</w:t>
            </w:r>
          </w:p>
          <w:p w:rsidR="00471467" w:rsidRPr="00237397" w:rsidRDefault="00471467" w:rsidP="00382DC5">
            <w:pPr>
              <w:spacing w:after="0" w:line="240" w:lineRule="auto"/>
              <w:jc w:val="center"/>
              <w:rPr>
                <w:rFonts w:ascii="Times New Roman" w:hAnsi="Times New Roman"/>
                <w:b/>
                <w:sz w:val="20"/>
                <w:szCs w:val="20"/>
              </w:rPr>
            </w:pPr>
            <w:r w:rsidRPr="00237397">
              <w:rPr>
                <w:rFonts w:ascii="Times New Roman" w:hAnsi="Times New Roman"/>
                <w:b/>
                <w:sz w:val="20"/>
                <w:szCs w:val="20"/>
              </w:rPr>
              <w:t>*************</w:t>
            </w:r>
          </w:p>
        </w:tc>
        <w:tc>
          <w:tcPr>
            <w:tcW w:w="3477" w:type="dxa"/>
            <w:vMerge/>
          </w:tcPr>
          <w:p w:rsidR="00471467" w:rsidRPr="00237397" w:rsidRDefault="00471467" w:rsidP="00382DC5">
            <w:pPr>
              <w:spacing w:after="0" w:line="240" w:lineRule="auto"/>
              <w:rPr>
                <w:rFonts w:ascii="Times New Roman" w:hAnsi="Times New Roman"/>
                <w:sz w:val="20"/>
                <w:szCs w:val="20"/>
              </w:rPr>
            </w:pPr>
          </w:p>
        </w:tc>
        <w:tc>
          <w:tcPr>
            <w:tcW w:w="3197" w:type="dxa"/>
          </w:tcPr>
          <w:p w:rsidR="00471467" w:rsidRPr="00237397" w:rsidRDefault="00471467" w:rsidP="00382DC5">
            <w:pPr>
              <w:spacing w:after="0" w:line="240" w:lineRule="auto"/>
              <w:jc w:val="center"/>
              <w:rPr>
                <w:rFonts w:ascii="Times New Roman" w:hAnsi="Times New Roman"/>
                <w:b/>
                <w:sz w:val="20"/>
                <w:szCs w:val="20"/>
              </w:rPr>
            </w:pPr>
            <w:r w:rsidRPr="00237397">
              <w:rPr>
                <w:rFonts w:ascii="Times New Roman" w:hAnsi="Times New Roman"/>
                <w:b/>
                <w:sz w:val="20"/>
                <w:szCs w:val="20"/>
              </w:rPr>
              <w:t>TOKOMBERE COUNCIL</w:t>
            </w:r>
          </w:p>
          <w:p w:rsidR="00471467" w:rsidRPr="00237397" w:rsidRDefault="00471467" w:rsidP="00382DC5">
            <w:pPr>
              <w:spacing w:after="0" w:line="240" w:lineRule="auto"/>
              <w:jc w:val="center"/>
              <w:rPr>
                <w:rFonts w:ascii="Times New Roman" w:hAnsi="Times New Roman"/>
                <w:b/>
                <w:sz w:val="20"/>
                <w:szCs w:val="20"/>
              </w:rPr>
            </w:pPr>
            <w:r w:rsidRPr="00237397">
              <w:rPr>
                <w:rFonts w:ascii="Times New Roman" w:hAnsi="Times New Roman"/>
                <w:b/>
                <w:sz w:val="20"/>
                <w:szCs w:val="20"/>
              </w:rPr>
              <w:t>***********</w:t>
            </w:r>
          </w:p>
        </w:tc>
      </w:tr>
      <w:tr w:rsidR="00471467" w:rsidRPr="00237397" w:rsidTr="00382DC5">
        <w:trPr>
          <w:gridBefore w:val="1"/>
          <w:wBefore w:w="295" w:type="dxa"/>
          <w:trHeight w:val="636"/>
          <w:jc w:val="center"/>
        </w:trPr>
        <w:tc>
          <w:tcPr>
            <w:tcW w:w="4111" w:type="dxa"/>
          </w:tcPr>
          <w:p w:rsidR="00471467" w:rsidRPr="00237397" w:rsidRDefault="00471467" w:rsidP="00382DC5">
            <w:pPr>
              <w:spacing w:after="0" w:line="240" w:lineRule="auto"/>
              <w:jc w:val="center"/>
              <w:rPr>
                <w:rFonts w:ascii="Times New Roman" w:hAnsi="Times New Roman"/>
                <w:b/>
                <w:sz w:val="20"/>
                <w:szCs w:val="20"/>
                <w:lang w:val="fr-FR"/>
              </w:rPr>
            </w:pPr>
            <w:r w:rsidRPr="00237397">
              <w:rPr>
                <w:rFonts w:ascii="Times New Roman" w:hAnsi="Times New Roman"/>
                <w:b/>
                <w:sz w:val="20"/>
                <w:szCs w:val="20"/>
                <w:lang w:val="fr-FR"/>
              </w:rPr>
              <w:t>COMMISSION INTERNE DE</w:t>
            </w:r>
          </w:p>
          <w:p w:rsidR="00471467" w:rsidRPr="00237397" w:rsidRDefault="00471467" w:rsidP="00382DC5">
            <w:pPr>
              <w:spacing w:after="0" w:line="240" w:lineRule="auto"/>
              <w:jc w:val="center"/>
              <w:rPr>
                <w:rFonts w:ascii="Times New Roman" w:hAnsi="Times New Roman"/>
                <w:b/>
                <w:sz w:val="20"/>
                <w:szCs w:val="20"/>
                <w:lang w:val="fr-FR"/>
              </w:rPr>
            </w:pPr>
            <w:r w:rsidRPr="00237397">
              <w:rPr>
                <w:rFonts w:ascii="Times New Roman" w:hAnsi="Times New Roman"/>
                <w:b/>
                <w:sz w:val="20"/>
                <w:szCs w:val="20"/>
                <w:lang w:val="fr-FR"/>
              </w:rPr>
              <w:t>PASSATION DES MARCHES</w:t>
            </w:r>
          </w:p>
          <w:p w:rsidR="00471467" w:rsidRPr="00237397" w:rsidRDefault="00471467" w:rsidP="00382DC5">
            <w:pPr>
              <w:spacing w:after="0" w:line="240" w:lineRule="auto"/>
              <w:jc w:val="center"/>
              <w:rPr>
                <w:rFonts w:ascii="Times New Roman" w:hAnsi="Times New Roman"/>
                <w:b/>
                <w:sz w:val="20"/>
                <w:szCs w:val="20"/>
              </w:rPr>
            </w:pPr>
            <w:r w:rsidRPr="00237397">
              <w:rPr>
                <w:rFonts w:ascii="Times New Roman" w:hAnsi="Times New Roman"/>
                <w:b/>
                <w:sz w:val="20"/>
                <w:szCs w:val="20"/>
              </w:rPr>
              <w:t>****************</w:t>
            </w:r>
          </w:p>
        </w:tc>
        <w:tc>
          <w:tcPr>
            <w:tcW w:w="3477" w:type="dxa"/>
            <w:vMerge/>
          </w:tcPr>
          <w:p w:rsidR="00471467" w:rsidRPr="00237397" w:rsidRDefault="00471467" w:rsidP="00382DC5">
            <w:pPr>
              <w:spacing w:after="0" w:line="240" w:lineRule="auto"/>
              <w:rPr>
                <w:rFonts w:ascii="Times New Roman" w:hAnsi="Times New Roman"/>
                <w:sz w:val="20"/>
                <w:szCs w:val="20"/>
              </w:rPr>
            </w:pPr>
          </w:p>
        </w:tc>
        <w:tc>
          <w:tcPr>
            <w:tcW w:w="3357" w:type="dxa"/>
            <w:gridSpan w:val="2"/>
          </w:tcPr>
          <w:p w:rsidR="00471467" w:rsidRPr="00237397" w:rsidRDefault="00471467" w:rsidP="00382DC5">
            <w:pPr>
              <w:spacing w:after="0" w:line="240" w:lineRule="auto"/>
              <w:jc w:val="center"/>
              <w:rPr>
                <w:rFonts w:ascii="Times New Roman" w:hAnsi="Times New Roman"/>
                <w:b/>
                <w:sz w:val="20"/>
                <w:szCs w:val="20"/>
              </w:rPr>
            </w:pPr>
            <w:r w:rsidRPr="00237397">
              <w:rPr>
                <w:rFonts w:ascii="Times New Roman" w:hAnsi="Times New Roman"/>
                <w:b/>
                <w:sz w:val="20"/>
                <w:szCs w:val="20"/>
              </w:rPr>
              <w:t>INTERNAL TENDERS BOARD</w:t>
            </w:r>
          </w:p>
          <w:p w:rsidR="00471467" w:rsidRPr="00237397" w:rsidRDefault="00471467" w:rsidP="00382DC5">
            <w:pPr>
              <w:spacing w:after="0" w:line="240" w:lineRule="auto"/>
              <w:jc w:val="center"/>
              <w:rPr>
                <w:rFonts w:ascii="Times New Roman" w:hAnsi="Times New Roman"/>
                <w:b/>
                <w:sz w:val="20"/>
                <w:szCs w:val="20"/>
              </w:rPr>
            </w:pPr>
            <w:r w:rsidRPr="00237397">
              <w:rPr>
                <w:rFonts w:ascii="Times New Roman" w:hAnsi="Times New Roman"/>
                <w:b/>
                <w:sz w:val="20"/>
                <w:szCs w:val="20"/>
              </w:rPr>
              <w:t>***********</w:t>
            </w:r>
          </w:p>
        </w:tc>
      </w:tr>
    </w:tbl>
    <w:p w:rsidR="00471467" w:rsidRDefault="00471467" w:rsidP="00471467">
      <w:pPr>
        <w:spacing w:after="0"/>
        <w:jc w:val="both"/>
        <w:rPr>
          <w:rFonts w:ascii="Arial Narrow" w:hAnsi="Arial Narrow"/>
          <w:b/>
          <w:lang w:val="fr-FR"/>
        </w:rPr>
      </w:pPr>
    </w:p>
    <w:p w:rsidR="00471467" w:rsidRPr="006501A7" w:rsidRDefault="00471467" w:rsidP="00471467">
      <w:pPr>
        <w:widowControl w:val="0"/>
        <w:autoSpaceDE w:val="0"/>
        <w:autoSpaceDN w:val="0"/>
        <w:adjustRightInd w:val="0"/>
        <w:spacing w:before="61" w:after="0"/>
        <w:ind w:left="285"/>
        <w:jc w:val="center"/>
        <w:rPr>
          <w:rFonts w:ascii="Times New Roman" w:hAnsi="Times New Roman"/>
          <w:b/>
          <w:sz w:val="24"/>
          <w:szCs w:val="24"/>
          <w:lang w:val="fr-FR"/>
        </w:rPr>
      </w:pPr>
      <w:r w:rsidRPr="006501A7">
        <w:rPr>
          <w:rFonts w:ascii="Times New Roman" w:hAnsi="Times New Roman"/>
          <w:b/>
          <w:sz w:val="24"/>
          <w:szCs w:val="24"/>
          <w:lang w:val="fr-FR"/>
        </w:rPr>
        <w:t>AVIS D’APPEL D’OFFRES NATIONAL OUVERT</w:t>
      </w:r>
    </w:p>
    <w:p w:rsidR="00471467" w:rsidRDefault="00471467" w:rsidP="00471467">
      <w:pPr>
        <w:contextualSpacing/>
        <w:jc w:val="center"/>
        <w:rPr>
          <w:rFonts w:ascii="Arial Black" w:hAnsi="Arial Black"/>
          <w:b/>
          <w:szCs w:val="20"/>
          <w:lang w:val="fr-FR"/>
        </w:rPr>
      </w:pPr>
      <w:r w:rsidRPr="006501A7">
        <w:rPr>
          <w:rFonts w:ascii="Times New Roman" w:hAnsi="Times New Roman"/>
          <w:b/>
          <w:sz w:val="24"/>
          <w:szCs w:val="24"/>
          <w:lang w:val="fr-FR"/>
        </w:rPr>
        <w:t xml:space="preserve">N°02/DAO/C-TOK/CIPM/2025 DU 08/07/2025 EN PROCEDURE D’URGENCE POUR LA </w:t>
      </w:r>
      <w:r w:rsidRPr="006501A7">
        <w:rPr>
          <w:rFonts w:ascii="Times New Roman" w:hAnsi="Times New Roman"/>
          <w:b/>
          <w:bCs/>
          <w:sz w:val="24"/>
          <w:szCs w:val="24"/>
          <w:lang w:val="fr-FR"/>
        </w:rPr>
        <w:t>CONSTRUCTION D’UNE TRIBUNE AU STADE MUNICIPALE DE TOKOMBERE,</w:t>
      </w:r>
      <w:r w:rsidRPr="006501A7">
        <w:rPr>
          <w:rFonts w:ascii="Times New Roman" w:hAnsi="Times New Roman"/>
          <w:b/>
          <w:sz w:val="24"/>
          <w:szCs w:val="24"/>
          <w:lang w:val="fr-FR"/>
        </w:rPr>
        <w:t xml:space="preserve"> COMMUNE DE TOKOMBERE, DEPARTEMENT DE MAYO-</w:t>
      </w:r>
      <w:r w:rsidRPr="00E06ABB">
        <w:rPr>
          <w:rFonts w:ascii="Arial Black" w:hAnsi="Arial Black"/>
          <w:b/>
          <w:szCs w:val="20"/>
          <w:lang w:val="fr-FR"/>
        </w:rPr>
        <w:t>SAVA, REGION DE L’EXTREME-NORD.</w:t>
      </w:r>
    </w:p>
    <w:p w:rsidR="00471467" w:rsidRPr="00E06ABB" w:rsidRDefault="00471467" w:rsidP="00471467">
      <w:pPr>
        <w:contextualSpacing/>
        <w:jc w:val="center"/>
        <w:rPr>
          <w:rFonts w:ascii="Arial Black" w:hAnsi="Arial Black"/>
          <w:b/>
          <w:szCs w:val="20"/>
          <w:lang w:val="fr-FR"/>
        </w:rPr>
      </w:pPr>
    </w:p>
    <w:p w:rsidR="00471467" w:rsidRPr="00E06ABB" w:rsidRDefault="00471467" w:rsidP="00471467">
      <w:pPr>
        <w:contextualSpacing/>
        <w:jc w:val="center"/>
        <w:rPr>
          <w:rFonts w:ascii="Times New Roman" w:hAnsi="Times New Roman"/>
          <w:b/>
          <w:color w:val="000000"/>
          <w:sz w:val="24"/>
          <w:szCs w:val="24"/>
          <w:lang w:val="fr-FR" w:eastAsia="fr-FR" w:bidi="ar-SA"/>
        </w:rPr>
      </w:pPr>
      <w:r w:rsidRPr="00E06ABB">
        <w:rPr>
          <w:rFonts w:ascii="Times New Roman" w:hAnsi="Times New Roman"/>
          <w:b/>
          <w:color w:val="000000"/>
          <w:sz w:val="24"/>
          <w:szCs w:val="24"/>
          <w:u w:val="single"/>
          <w:lang w:val="fr-FR" w:eastAsia="fr-FR" w:bidi="ar-SA"/>
        </w:rPr>
        <w:t>FINANCEMENT :</w:t>
      </w:r>
      <w:r w:rsidRPr="00E06ABB">
        <w:rPr>
          <w:rFonts w:ascii="Times New Roman" w:hAnsi="Times New Roman"/>
          <w:b/>
          <w:color w:val="000000"/>
          <w:sz w:val="24"/>
          <w:szCs w:val="24"/>
          <w:lang w:val="fr-FR" w:eastAsia="fr-FR" w:bidi="ar-SA"/>
        </w:rPr>
        <w:t xml:space="preserve"> BIP-MINSEP, EXERCICE 2025.</w:t>
      </w:r>
    </w:p>
    <w:p w:rsidR="00471467" w:rsidRPr="00D64D1A" w:rsidRDefault="00471467" w:rsidP="00471467">
      <w:pPr>
        <w:spacing w:after="0" w:line="240" w:lineRule="auto"/>
        <w:ind w:left="1416"/>
        <w:jc w:val="center"/>
        <w:rPr>
          <w:rFonts w:ascii="Arial Narrow" w:hAnsi="Arial Narrow"/>
          <w:b/>
          <w:lang w:val="fr-FR"/>
        </w:rPr>
      </w:pPr>
    </w:p>
    <w:p w:rsidR="00471467" w:rsidRPr="00D64D1A" w:rsidRDefault="00471467" w:rsidP="00471467">
      <w:pPr>
        <w:spacing w:after="0" w:line="240" w:lineRule="auto"/>
        <w:jc w:val="both"/>
        <w:rPr>
          <w:rFonts w:ascii="Arial Narrow" w:hAnsi="Arial Narrow"/>
          <w:b/>
          <w:lang w:val="fr-FR" w:eastAsia="fr-FR" w:bidi="ar-SA"/>
        </w:rPr>
      </w:pPr>
      <w:r w:rsidRPr="00D64D1A">
        <w:rPr>
          <w:rFonts w:ascii="Arial Narrow" w:hAnsi="Arial Narrow"/>
          <w:b/>
          <w:color w:val="000000"/>
          <w:lang w:val="fr-FR" w:eastAsia="fr-FR" w:bidi="ar-SA"/>
        </w:rPr>
        <w:t xml:space="preserve">                                                                            </w:t>
      </w:r>
    </w:p>
    <w:p w:rsidR="00471467" w:rsidRPr="008D1DC1" w:rsidRDefault="00471467" w:rsidP="00471467">
      <w:pPr>
        <w:keepNext/>
        <w:spacing w:after="0" w:line="240" w:lineRule="auto"/>
        <w:jc w:val="both"/>
        <w:outlineLvl w:val="3"/>
        <w:rPr>
          <w:rFonts w:ascii="Arial Narrow" w:hAnsi="Arial Narrow"/>
          <w:b/>
          <w:bCs/>
          <w:lang w:val="fr-FR" w:eastAsia="fr-FR" w:bidi="ar-SA"/>
        </w:rPr>
      </w:pPr>
      <w:r w:rsidRPr="008D1DC1">
        <w:rPr>
          <w:rFonts w:ascii="Arial Narrow" w:hAnsi="Arial Narrow"/>
          <w:b/>
          <w:bCs/>
          <w:lang w:val="fr-FR" w:eastAsia="fr-FR" w:bidi="ar-SA"/>
        </w:rPr>
        <w:t>1</w:t>
      </w:r>
      <w:r w:rsidRPr="008D1DC1">
        <w:rPr>
          <w:rFonts w:ascii="Arial Narrow" w:hAnsi="Arial Narrow"/>
          <w:b/>
          <w:bCs/>
          <w:u w:val="single"/>
          <w:lang w:val="fr-FR" w:eastAsia="fr-FR" w:bidi="ar-SA"/>
        </w:rPr>
        <w:t>. Objet</w:t>
      </w:r>
      <w:r w:rsidRPr="008D1DC1">
        <w:rPr>
          <w:rFonts w:ascii="Arial Narrow" w:hAnsi="Arial Narrow"/>
          <w:b/>
          <w:bCs/>
          <w:caps/>
          <w:u w:val="single"/>
          <w:lang w:val="fr-FR" w:eastAsia="fr-FR" w:bidi="ar-SA"/>
        </w:rPr>
        <w:t xml:space="preserve"> </w:t>
      </w:r>
      <w:r w:rsidRPr="008D1DC1">
        <w:rPr>
          <w:rFonts w:ascii="Arial Narrow" w:hAnsi="Arial Narrow"/>
          <w:b/>
          <w:bCs/>
          <w:u w:val="single"/>
          <w:lang w:val="fr-FR" w:eastAsia="fr-FR" w:bidi="ar-SA"/>
        </w:rPr>
        <w:t>de l'Appel d'Offres</w:t>
      </w:r>
    </w:p>
    <w:p w:rsidR="00471467" w:rsidRPr="001F5FA9" w:rsidRDefault="00471467" w:rsidP="00471467">
      <w:pPr>
        <w:spacing w:after="0"/>
        <w:jc w:val="both"/>
        <w:rPr>
          <w:rFonts w:ascii="Arial Narrow" w:hAnsi="Arial Narrow"/>
          <w:lang w:val="fr-FR" w:eastAsia="fr-FR" w:bidi="ar-SA"/>
        </w:rPr>
      </w:pPr>
      <w:r>
        <w:rPr>
          <w:rFonts w:ascii="Arial Narrow" w:hAnsi="Arial Narrow"/>
          <w:lang w:val="fr-FR" w:eastAsia="fr-FR" w:bidi="ar-SA"/>
        </w:rPr>
        <w:t xml:space="preserve">Le Maire de la commune de </w:t>
      </w:r>
      <w:proofErr w:type="spellStart"/>
      <w:r>
        <w:rPr>
          <w:rFonts w:ascii="Arial Narrow" w:hAnsi="Arial Narrow"/>
          <w:lang w:val="fr-FR" w:eastAsia="fr-FR" w:bidi="ar-SA"/>
        </w:rPr>
        <w:t>Tokombéré</w:t>
      </w:r>
      <w:proofErr w:type="spellEnd"/>
      <w:r>
        <w:rPr>
          <w:rFonts w:ascii="Arial Narrow" w:hAnsi="Arial Narrow"/>
          <w:lang w:val="fr-FR" w:eastAsia="fr-FR" w:bidi="ar-SA"/>
        </w:rPr>
        <w:t>, Maître d’Ouvrage</w:t>
      </w:r>
      <w:r w:rsidRPr="008D1DC1">
        <w:rPr>
          <w:rFonts w:ascii="Arial Narrow" w:hAnsi="Arial Narrow"/>
          <w:lang w:val="fr-FR" w:eastAsia="fr-FR" w:bidi="ar-SA"/>
        </w:rPr>
        <w:t xml:space="preserve"> lance en procé</w:t>
      </w:r>
      <w:r>
        <w:rPr>
          <w:rFonts w:ascii="Arial Narrow" w:hAnsi="Arial Narrow"/>
          <w:lang w:val="fr-FR" w:eastAsia="fr-FR" w:bidi="ar-SA"/>
        </w:rPr>
        <w:t>dure d’urgence</w:t>
      </w:r>
      <w:r w:rsidRPr="008D1DC1">
        <w:rPr>
          <w:rFonts w:ascii="Arial Narrow" w:hAnsi="Arial Narrow"/>
          <w:lang w:val="fr-FR" w:eastAsia="fr-FR" w:bidi="ar-SA"/>
        </w:rPr>
        <w:t xml:space="preserve">, un Appel d'Offres National Ouvert pour l’exécution des </w:t>
      </w:r>
      <w:r w:rsidRPr="004352D5">
        <w:rPr>
          <w:rFonts w:ascii="Arial Narrow" w:hAnsi="Arial Narrow"/>
          <w:lang w:val="fr-FR" w:eastAsia="fr-FR" w:bidi="ar-SA"/>
        </w:rPr>
        <w:t xml:space="preserve">TRAVAUX DE </w:t>
      </w:r>
      <w:r>
        <w:rPr>
          <w:rFonts w:ascii="Arial Narrow" w:hAnsi="Arial Narrow"/>
          <w:lang w:val="fr-FR" w:eastAsia="fr-FR" w:bidi="ar-SA"/>
        </w:rPr>
        <w:t>CONSTRUCTION D’UNE TRIBUNE AU STADE MUNICIPAL DANS LA COMMUNE DE TOKOMBERE, DÉPARTEMENT DU MAYO-SAVA, RÉGION DE L’EXTRÊME-NORD : </w:t>
      </w:r>
    </w:p>
    <w:p w:rsidR="00471467" w:rsidRPr="001F5FA9" w:rsidRDefault="00471467" w:rsidP="00471467">
      <w:pPr>
        <w:spacing w:after="0"/>
        <w:ind w:firstLine="709"/>
        <w:jc w:val="both"/>
        <w:rPr>
          <w:rFonts w:ascii="Arial Narrow" w:hAnsi="Arial Narrow"/>
          <w:lang w:val="fr-FR" w:eastAsia="fr-FR" w:bidi="ar-SA"/>
        </w:rPr>
      </w:pPr>
    </w:p>
    <w:p w:rsidR="00471467" w:rsidRPr="008D1DC1" w:rsidRDefault="00471467" w:rsidP="00471467">
      <w:pPr>
        <w:keepNext/>
        <w:spacing w:after="0" w:line="240" w:lineRule="auto"/>
        <w:jc w:val="both"/>
        <w:outlineLvl w:val="3"/>
        <w:rPr>
          <w:rFonts w:ascii="Arial Narrow" w:hAnsi="Arial Narrow"/>
          <w:b/>
          <w:bCs/>
          <w:lang w:val="fr-FR" w:eastAsia="fr-FR" w:bidi="ar-SA"/>
        </w:rPr>
      </w:pPr>
      <w:r w:rsidRPr="008D1DC1">
        <w:rPr>
          <w:rFonts w:ascii="Arial Narrow" w:hAnsi="Arial Narrow"/>
          <w:b/>
          <w:bCs/>
          <w:lang w:val="fr-FR" w:eastAsia="fr-FR" w:bidi="ar-SA"/>
        </w:rPr>
        <w:t xml:space="preserve">2.   </w:t>
      </w:r>
      <w:r w:rsidRPr="008D1DC1">
        <w:rPr>
          <w:rFonts w:ascii="Arial Narrow" w:hAnsi="Arial Narrow"/>
          <w:b/>
          <w:bCs/>
          <w:u w:val="single"/>
          <w:lang w:val="fr-FR" w:eastAsia="fr-FR" w:bidi="ar-SA"/>
        </w:rPr>
        <w:t>Consistance des travaux</w:t>
      </w:r>
    </w:p>
    <w:p w:rsidR="00471467" w:rsidRPr="008D1DC1" w:rsidRDefault="00471467" w:rsidP="00471467">
      <w:pPr>
        <w:spacing w:after="0" w:line="240" w:lineRule="auto"/>
        <w:ind w:firstLine="720"/>
        <w:jc w:val="both"/>
        <w:rPr>
          <w:rFonts w:ascii="Arial Narrow" w:hAnsi="Arial Narrow"/>
          <w:lang w:val="fr-FR"/>
        </w:rPr>
      </w:pPr>
      <w:r w:rsidRPr="008D1DC1">
        <w:rPr>
          <w:rFonts w:ascii="Arial Narrow" w:hAnsi="Arial Narrow"/>
          <w:lang w:val="fr-FR"/>
        </w:rPr>
        <w:t>Ces travaux comprennent les tâches suivantes :</w:t>
      </w:r>
    </w:p>
    <w:p w:rsidR="00471467" w:rsidRPr="008D1DC1" w:rsidRDefault="00471467" w:rsidP="00471467">
      <w:pPr>
        <w:numPr>
          <w:ilvl w:val="0"/>
          <w:numId w:val="8"/>
        </w:numPr>
        <w:spacing w:after="0" w:line="240" w:lineRule="auto"/>
        <w:ind w:left="1077" w:hanging="357"/>
        <w:jc w:val="both"/>
        <w:rPr>
          <w:rFonts w:ascii="Arial Narrow" w:hAnsi="Arial Narrow"/>
          <w:lang w:val="fr-FR"/>
        </w:rPr>
      </w:pPr>
      <w:r w:rsidRPr="008D1DC1">
        <w:rPr>
          <w:rFonts w:ascii="Arial Narrow" w:hAnsi="Arial Narrow"/>
          <w:lang w:val="fr-FR"/>
        </w:rPr>
        <w:t>Les travaux préparatoires ;</w:t>
      </w:r>
    </w:p>
    <w:p w:rsidR="00471467" w:rsidRPr="008D1DC1" w:rsidRDefault="00471467" w:rsidP="00471467">
      <w:pPr>
        <w:numPr>
          <w:ilvl w:val="0"/>
          <w:numId w:val="8"/>
        </w:numPr>
        <w:spacing w:after="0" w:line="240" w:lineRule="auto"/>
        <w:ind w:left="1077" w:hanging="357"/>
        <w:jc w:val="both"/>
        <w:rPr>
          <w:rFonts w:ascii="Arial Narrow" w:hAnsi="Arial Narrow"/>
          <w:lang w:val="fr-FR"/>
        </w:rPr>
      </w:pPr>
      <w:r w:rsidRPr="008D1DC1">
        <w:rPr>
          <w:rFonts w:ascii="Arial Narrow" w:hAnsi="Arial Narrow"/>
          <w:lang w:val="fr-FR"/>
        </w:rPr>
        <w:t>Les terrassements ;</w:t>
      </w:r>
    </w:p>
    <w:p w:rsidR="00471467" w:rsidRPr="008D1DC1" w:rsidRDefault="00471467" w:rsidP="00471467">
      <w:pPr>
        <w:numPr>
          <w:ilvl w:val="0"/>
          <w:numId w:val="8"/>
        </w:numPr>
        <w:spacing w:after="0" w:line="240" w:lineRule="auto"/>
        <w:ind w:left="1077" w:hanging="357"/>
        <w:jc w:val="both"/>
        <w:rPr>
          <w:rFonts w:ascii="Arial Narrow" w:hAnsi="Arial Narrow"/>
          <w:lang w:val="fr-FR"/>
        </w:rPr>
      </w:pPr>
      <w:r w:rsidRPr="008D1DC1">
        <w:rPr>
          <w:rFonts w:ascii="Arial Narrow" w:hAnsi="Arial Narrow"/>
          <w:lang w:val="fr-FR"/>
        </w:rPr>
        <w:t>Les fondations ;</w:t>
      </w:r>
    </w:p>
    <w:p w:rsidR="00471467" w:rsidRPr="008D1DC1" w:rsidRDefault="00471467" w:rsidP="00471467">
      <w:pPr>
        <w:numPr>
          <w:ilvl w:val="0"/>
          <w:numId w:val="8"/>
        </w:numPr>
        <w:tabs>
          <w:tab w:val="clear" w:pos="360"/>
          <w:tab w:val="num" w:pos="1080"/>
        </w:tabs>
        <w:spacing w:after="0" w:line="240" w:lineRule="auto"/>
        <w:ind w:left="1077" w:hanging="357"/>
        <w:jc w:val="both"/>
        <w:rPr>
          <w:rFonts w:ascii="Arial Narrow" w:hAnsi="Arial Narrow"/>
        </w:rPr>
      </w:pPr>
      <w:r w:rsidRPr="008D1DC1">
        <w:rPr>
          <w:rFonts w:ascii="Arial Narrow" w:hAnsi="Arial Narrow"/>
          <w:lang w:val="fr-FR"/>
        </w:rPr>
        <w:t>Les maçonnerie</w:t>
      </w:r>
      <w:r w:rsidRPr="008D1DC1">
        <w:rPr>
          <w:rFonts w:ascii="Arial Narrow" w:hAnsi="Arial Narrow"/>
        </w:rPr>
        <w:t xml:space="preserve">s – </w:t>
      </w:r>
      <w:r w:rsidRPr="002E10DE">
        <w:rPr>
          <w:rFonts w:ascii="Arial Narrow" w:hAnsi="Arial Narrow"/>
          <w:lang w:val="fr-FR"/>
        </w:rPr>
        <w:t>élévations</w:t>
      </w:r>
      <w:r w:rsidRPr="008D1DC1">
        <w:rPr>
          <w:rFonts w:ascii="Arial Narrow" w:hAnsi="Arial Narrow"/>
        </w:rPr>
        <w:t> ;</w:t>
      </w:r>
    </w:p>
    <w:p w:rsidR="00471467" w:rsidRPr="008D1DC1" w:rsidRDefault="00471467" w:rsidP="00471467">
      <w:pPr>
        <w:numPr>
          <w:ilvl w:val="0"/>
          <w:numId w:val="8"/>
        </w:numPr>
        <w:tabs>
          <w:tab w:val="clear" w:pos="360"/>
          <w:tab w:val="num" w:pos="1080"/>
        </w:tabs>
        <w:spacing w:after="0" w:line="240" w:lineRule="auto"/>
        <w:ind w:left="1077" w:hanging="357"/>
        <w:jc w:val="both"/>
        <w:rPr>
          <w:rFonts w:ascii="Arial Narrow" w:hAnsi="Arial Narrow"/>
        </w:rPr>
      </w:pPr>
      <w:r w:rsidRPr="008D1DC1">
        <w:rPr>
          <w:rFonts w:ascii="Arial Narrow" w:hAnsi="Arial Narrow"/>
        </w:rPr>
        <w:t xml:space="preserve">La </w:t>
      </w:r>
      <w:r w:rsidRPr="002E10DE">
        <w:rPr>
          <w:rFonts w:ascii="Arial Narrow" w:hAnsi="Arial Narrow"/>
          <w:lang w:val="fr-FR"/>
        </w:rPr>
        <w:t>charpente</w:t>
      </w:r>
      <w:r w:rsidRPr="008D1DC1">
        <w:rPr>
          <w:rFonts w:ascii="Arial Narrow" w:hAnsi="Arial Narrow"/>
        </w:rPr>
        <w:t xml:space="preserve"> – </w:t>
      </w:r>
      <w:r w:rsidRPr="002E10DE">
        <w:rPr>
          <w:rFonts w:ascii="Arial Narrow" w:hAnsi="Arial Narrow"/>
          <w:lang w:val="fr-FR"/>
        </w:rPr>
        <w:t>couverture</w:t>
      </w:r>
      <w:r>
        <w:rPr>
          <w:rFonts w:ascii="Arial Narrow" w:hAnsi="Arial Narrow"/>
          <w:lang w:val="fr-FR"/>
        </w:rPr>
        <w:t>-plafond</w:t>
      </w:r>
      <w:r w:rsidRPr="008D1DC1">
        <w:rPr>
          <w:rFonts w:ascii="Arial Narrow" w:hAnsi="Arial Narrow"/>
        </w:rPr>
        <w:t>;</w:t>
      </w:r>
    </w:p>
    <w:p w:rsidR="00471467" w:rsidRPr="008D1DC1" w:rsidRDefault="00471467" w:rsidP="00471467">
      <w:pPr>
        <w:numPr>
          <w:ilvl w:val="0"/>
          <w:numId w:val="8"/>
        </w:numPr>
        <w:tabs>
          <w:tab w:val="clear" w:pos="360"/>
          <w:tab w:val="num" w:pos="1080"/>
        </w:tabs>
        <w:spacing w:after="0" w:line="240" w:lineRule="auto"/>
        <w:ind w:left="1077" w:hanging="357"/>
        <w:jc w:val="both"/>
        <w:rPr>
          <w:rFonts w:ascii="Arial Narrow" w:hAnsi="Arial Narrow"/>
        </w:rPr>
      </w:pPr>
      <w:r w:rsidRPr="008D1DC1">
        <w:rPr>
          <w:rFonts w:ascii="Arial Narrow" w:hAnsi="Arial Narrow"/>
        </w:rPr>
        <w:t xml:space="preserve">La </w:t>
      </w:r>
      <w:r w:rsidRPr="003F545D">
        <w:rPr>
          <w:rFonts w:ascii="Arial Narrow" w:hAnsi="Arial Narrow"/>
          <w:lang w:val="fr-FR"/>
        </w:rPr>
        <w:t>menuiserie</w:t>
      </w:r>
      <w:r w:rsidRPr="008D1DC1">
        <w:rPr>
          <w:rFonts w:ascii="Arial Narrow" w:hAnsi="Arial Narrow"/>
        </w:rPr>
        <w:t xml:space="preserve"> </w:t>
      </w:r>
      <w:r w:rsidRPr="003F545D">
        <w:rPr>
          <w:rFonts w:ascii="Arial Narrow" w:hAnsi="Arial Narrow"/>
          <w:lang w:val="fr-FR"/>
        </w:rPr>
        <w:t>métallique</w:t>
      </w:r>
      <w:r w:rsidRPr="008D1DC1">
        <w:rPr>
          <w:rFonts w:ascii="Arial Narrow" w:hAnsi="Arial Narrow"/>
        </w:rPr>
        <w:t>;</w:t>
      </w:r>
    </w:p>
    <w:p w:rsidR="00471467" w:rsidRPr="008D1DC1" w:rsidRDefault="00471467" w:rsidP="00471467">
      <w:pPr>
        <w:numPr>
          <w:ilvl w:val="0"/>
          <w:numId w:val="8"/>
        </w:numPr>
        <w:tabs>
          <w:tab w:val="clear" w:pos="360"/>
          <w:tab w:val="num" w:pos="1080"/>
        </w:tabs>
        <w:spacing w:after="0" w:line="240" w:lineRule="auto"/>
        <w:ind w:left="1077" w:hanging="357"/>
        <w:jc w:val="both"/>
        <w:rPr>
          <w:rFonts w:ascii="Arial Narrow" w:hAnsi="Arial Narrow"/>
        </w:rPr>
      </w:pPr>
      <w:r w:rsidRPr="008D1DC1">
        <w:rPr>
          <w:rFonts w:ascii="Arial Narrow" w:hAnsi="Arial Narrow"/>
        </w:rPr>
        <w:t xml:space="preserve">La </w:t>
      </w:r>
      <w:r w:rsidRPr="003F545D">
        <w:rPr>
          <w:rFonts w:ascii="Arial Narrow" w:hAnsi="Arial Narrow"/>
          <w:lang w:val="fr-FR"/>
        </w:rPr>
        <w:t>peinture</w:t>
      </w:r>
      <w:r w:rsidRPr="008D1DC1">
        <w:rPr>
          <w:rFonts w:ascii="Arial Narrow" w:hAnsi="Arial Narrow"/>
        </w:rPr>
        <w:t>;</w:t>
      </w:r>
    </w:p>
    <w:p w:rsidR="00471467" w:rsidRDefault="00471467" w:rsidP="00471467">
      <w:pPr>
        <w:numPr>
          <w:ilvl w:val="0"/>
          <w:numId w:val="8"/>
        </w:numPr>
        <w:tabs>
          <w:tab w:val="clear" w:pos="360"/>
          <w:tab w:val="num" w:pos="1080"/>
        </w:tabs>
        <w:spacing w:after="0" w:line="240" w:lineRule="auto"/>
        <w:ind w:left="1077" w:hanging="357"/>
        <w:jc w:val="both"/>
        <w:rPr>
          <w:rFonts w:ascii="Arial Narrow" w:hAnsi="Arial Narrow"/>
          <w:lang w:val="fr-FR"/>
        </w:rPr>
      </w:pPr>
      <w:r w:rsidRPr="008D1DC1">
        <w:rPr>
          <w:rFonts w:ascii="Arial Narrow" w:hAnsi="Arial Narrow"/>
          <w:lang w:val="fr-FR"/>
        </w:rPr>
        <w:t>Les voiries et réseaux divers.</w:t>
      </w:r>
    </w:p>
    <w:p w:rsidR="00471467" w:rsidRDefault="00471467" w:rsidP="00471467">
      <w:pPr>
        <w:spacing w:after="0" w:line="240" w:lineRule="auto"/>
        <w:ind w:left="1077"/>
        <w:jc w:val="both"/>
        <w:rPr>
          <w:rFonts w:ascii="Arial Narrow" w:hAnsi="Arial Narrow"/>
          <w:lang w:val="fr-FR"/>
        </w:rPr>
      </w:pPr>
    </w:p>
    <w:p w:rsidR="00471467" w:rsidRPr="002E10DE" w:rsidRDefault="00471467" w:rsidP="00471467">
      <w:pPr>
        <w:keepNext/>
        <w:spacing w:after="0" w:line="240" w:lineRule="auto"/>
        <w:ind w:left="360"/>
        <w:jc w:val="both"/>
        <w:outlineLvl w:val="3"/>
        <w:rPr>
          <w:rFonts w:ascii="Arial Narrow" w:hAnsi="Arial Narrow"/>
          <w:b/>
          <w:bCs/>
          <w:lang w:val="fr-FR" w:eastAsia="fr-FR" w:bidi="ar-SA"/>
        </w:rPr>
      </w:pPr>
      <w:r>
        <w:rPr>
          <w:rFonts w:ascii="Arial Narrow" w:hAnsi="Arial Narrow"/>
          <w:b/>
          <w:bCs/>
          <w:lang w:val="fr-FR" w:eastAsia="fr-FR" w:bidi="ar-SA"/>
        </w:rPr>
        <w:t>3</w:t>
      </w:r>
      <w:r w:rsidRPr="002E10DE">
        <w:rPr>
          <w:rFonts w:ascii="Arial Narrow" w:hAnsi="Arial Narrow"/>
          <w:b/>
          <w:bCs/>
          <w:lang w:val="fr-FR" w:eastAsia="fr-FR" w:bidi="ar-SA"/>
        </w:rPr>
        <w:t>.</w:t>
      </w:r>
      <w:r w:rsidRPr="002E10DE">
        <w:rPr>
          <w:rFonts w:ascii="Arial Narrow" w:hAnsi="Arial Narrow"/>
          <w:b/>
          <w:bCs/>
          <w:u w:val="single"/>
          <w:lang w:val="fr-FR" w:eastAsia="fr-FR" w:bidi="ar-SA"/>
        </w:rPr>
        <w:t xml:space="preserve"> Délai d’exécution des travaux</w:t>
      </w:r>
      <w:r w:rsidRPr="002E10DE">
        <w:rPr>
          <w:rFonts w:ascii="Arial Narrow" w:hAnsi="Arial Narrow"/>
          <w:b/>
          <w:bCs/>
          <w:lang w:val="fr-FR" w:eastAsia="fr-FR" w:bidi="ar-SA"/>
        </w:rPr>
        <w:t xml:space="preserve"> </w:t>
      </w:r>
    </w:p>
    <w:p w:rsidR="00471467" w:rsidRPr="002E10DE" w:rsidRDefault="00471467" w:rsidP="00471467">
      <w:pPr>
        <w:pStyle w:val="Corpsdetexte"/>
        <w:numPr>
          <w:ilvl w:val="12"/>
          <w:numId w:val="0"/>
        </w:numPr>
        <w:spacing w:after="0"/>
        <w:ind w:firstLine="709"/>
        <w:jc w:val="both"/>
        <w:rPr>
          <w:rFonts w:ascii="Arial Narrow" w:hAnsi="Arial Narrow"/>
          <w:sz w:val="22"/>
          <w:szCs w:val="22"/>
          <w:lang w:val="fr-FR"/>
        </w:rPr>
      </w:pPr>
      <w:r w:rsidRPr="002E10DE">
        <w:rPr>
          <w:rFonts w:ascii="Arial Narrow" w:hAnsi="Arial Narrow"/>
          <w:sz w:val="22"/>
          <w:szCs w:val="22"/>
          <w:lang w:val="fr-FR"/>
        </w:rPr>
        <w:t xml:space="preserve">Le délai maximum d’exécution prévu par le Maître d’Ouvrage pour la réalisation des travaux est de </w:t>
      </w:r>
      <w:r>
        <w:rPr>
          <w:rFonts w:ascii="Arial Narrow" w:hAnsi="Arial Narrow"/>
          <w:b/>
          <w:bCs/>
          <w:sz w:val="22"/>
          <w:szCs w:val="22"/>
          <w:lang w:val="fr-FR" w:eastAsia="fr-FR" w:bidi="ar-SA"/>
        </w:rPr>
        <w:t>trois (03)</w:t>
      </w:r>
      <w:r w:rsidRPr="002E10DE">
        <w:rPr>
          <w:rFonts w:ascii="Arial Narrow" w:hAnsi="Arial Narrow"/>
          <w:b/>
          <w:sz w:val="22"/>
          <w:szCs w:val="22"/>
          <w:lang w:val="fr-FR"/>
        </w:rPr>
        <w:t xml:space="preserve"> mois</w:t>
      </w:r>
      <w:r w:rsidRPr="002E10DE">
        <w:rPr>
          <w:rFonts w:ascii="Arial Narrow" w:hAnsi="Arial Narrow"/>
          <w:sz w:val="22"/>
          <w:szCs w:val="22"/>
          <w:lang w:val="fr-FR"/>
        </w:rPr>
        <w:t xml:space="preserve"> calendaires. Ce délai comprend les périodes des pluies, toutes les intempéries et sujétions diverses et court à compter de la date de notification de l’Ordre de Service de commencer les travaux, </w:t>
      </w:r>
      <w:r w:rsidRPr="002E10DE">
        <w:rPr>
          <w:rFonts w:ascii="Arial Narrow" w:hAnsi="Arial Narrow"/>
          <w:b/>
          <w:sz w:val="22"/>
          <w:szCs w:val="22"/>
          <w:lang w:val="fr-FR"/>
        </w:rPr>
        <w:t>date de signature de votre contrat</w:t>
      </w:r>
      <w:r w:rsidRPr="002E10DE">
        <w:rPr>
          <w:rFonts w:ascii="Arial Narrow" w:hAnsi="Arial Narrow"/>
          <w:sz w:val="22"/>
          <w:szCs w:val="22"/>
          <w:lang w:val="fr-FR"/>
        </w:rPr>
        <w:t>.</w:t>
      </w:r>
    </w:p>
    <w:p w:rsidR="00471467" w:rsidRPr="002E10DE" w:rsidRDefault="00471467" w:rsidP="00471467">
      <w:pPr>
        <w:keepNext/>
        <w:spacing w:after="0" w:line="240" w:lineRule="auto"/>
        <w:ind w:left="360"/>
        <w:jc w:val="both"/>
        <w:outlineLvl w:val="3"/>
        <w:rPr>
          <w:rFonts w:ascii="Arial Narrow" w:hAnsi="Arial Narrow"/>
          <w:b/>
          <w:bCs/>
          <w:lang w:val="fr-FR" w:eastAsia="fr-FR" w:bidi="ar-SA"/>
        </w:rPr>
      </w:pPr>
      <w:r>
        <w:rPr>
          <w:rFonts w:ascii="Arial Narrow" w:hAnsi="Arial Narrow"/>
          <w:b/>
          <w:bCs/>
          <w:lang w:val="fr-FR" w:eastAsia="fr-FR" w:bidi="ar-SA"/>
        </w:rPr>
        <w:t>4</w:t>
      </w:r>
      <w:r w:rsidRPr="002E10DE">
        <w:rPr>
          <w:rFonts w:ascii="Arial Narrow" w:hAnsi="Arial Narrow"/>
          <w:b/>
          <w:bCs/>
          <w:lang w:val="fr-FR" w:eastAsia="fr-FR" w:bidi="ar-SA"/>
        </w:rPr>
        <w:t>.</w:t>
      </w:r>
      <w:r>
        <w:rPr>
          <w:rFonts w:ascii="Arial Narrow" w:hAnsi="Arial Narrow"/>
          <w:b/>
          <w:bCs/>
          <w:u w:val="single"/>
          <w:lang w:val="fr-FR" w:eastAsia="fr-FR" w:bidi="ar-SA"/>
        </w:rPr>
        <w:t xml:space="preserve"> Allotissement</w:t>
      </w:r>
      <w:r w:rsidRPr="002E10DE">
        <w:rPr>
          <w:rFonts w:ascii="Arial Narrow" w:hAnsi="Arial Narrow"/>
          <w:b/>
          <w:bCs/>
          <w:lang w:val="fr-FR" w:eastAsia="fr-FR" w:bidi="ar-SA"/>
        </w:rPr>
        <w:t xml:space="preserve"> </w:t>
      </w:r>
    </w:p>
    <w:p w:rsidR="00471467" w:rsidRDefault="00471467" w:rsidP="00471467">
      <w:pPr>
        <w:pStyle w:val="Corpsdetexte"/>
        <w:numPr>
          <w:ilvl w:val="12"/>
          <w:numId w:val="0"/>
        </w:numPr>
        <w:spacing w:after="0"/>
        <w:ind w:firstLine="709"/>
        <w:jc w:val="both"/>
        <w:rPr>
          <w:rFonts w:ascii="Arial Narrow" w:hAnsi="Arial Narrow"/>
          <w:sz w:val="22"/>
          <w:szCs w:val="22"/>
          <w:lang w:val="fr-FR"/>
        </w:rPr>
      </w:pPr>
      <w:r w:rsidRPr="002E10DE">
        <w:rPr>
          <w:rFonts w:ascii="Arial Narrow" w:hAnsi="Arial Narrow"/>
          <w:sz w:val="22"/>
          <w:szCs w:val="22"/>
          <w:lang w:val="fr-FR"/>
        </w:rPr>
        <w:t>Le</w:t>
      </w:r>
      <w:r>
        <w:rPr>
          <w:rFonts w:ascii="Arial Narrow" w:hAnsi="Arial Narrow"/>
          <w:sz w:val="22"/>
          <w:szCs w:val="22"/>
          <w:lang w:val="fr-FR"/>
        </w:rPr>
        <w:t>s travaux ne sont pas subdivisés en lots.</w:t>
      </w:r>
    </w:p>
    <w:p w:rsidR="00471467" w:rsidRPr="008D1DC1" w:rsidRDefault="00471467" w:rsidP="00471467">
      <w:pPr>
        <w:keepNext/>
        <w:spacing w:after="0" w:line="240" w:lineRule="auto"/>
        <w:ind w:left="360"/>
        <w:jc w:val="both"/>
        <w:outlineLvl w:val="3"/>
        <w:rPr>
          <w:rFonts w:ascii="Arial Narrow" w:hAnsi="Arial Narrow"/>
          <w:b/>
          <w:bCs/>
          <w:lang w:val="fr-FR" w:eastAsia="fr-FR" w:bidi="ar-SA"/>
        </w:rPr>
      </w:pPr>
      <w:r>
        <w:rPr>
          <w:rFonts w:ascii="Arial Narrow" w:hAnsi="Arial Narrow"/>
          <w:b/>
          <w:bCs/>
          <w:lang w:val="fr-FR" w:eastAsia="fr-FR" w:bidi="ar-SA"/>
        </w:rPr>
        <w:t>5</w:t>
      </w:r>
      <w:r w:rsidRPr="008D1DC1">
        <w:rPr>
          <w:rFonts w:ascii="Arial Narrow" w:hAnsi="Arial Narrow"/>
          <w:b/>
          <w:bCs/>
          <w:lang w:val="fr-FR" w:eastAsia="fr-FR" w:bidi="ar-SA"/>
        </w:rPr>
        <w:t>.</w:t>
      </w:r>
      <w:r w:rsidRPr="008D1DC1">
        <w:rPr>
          <w:rFonts w:ascii="Arial Narrow" w:hAnsi="Arial Narrow"/>
          <w:b/>
          <w:bCs/>
          <w:u w:val="single"/>
          <w:lang w:val="fr-FR" w:eastAsia="fr-FR" w:bidi="ar-SA"/>
        </w:rPr>
        <w:t xml:space="preserve">  Participation et origine</w:t>
      </w:r>
    </w:p>
    <w:p w:rsidR="00471467" w:rsidRPr="008D1DC1" w:rsidRDefault="00471467" w:rsidP="00471467">
      <w:pPr>
        <w:spacing w:after="0"/>
        <w:jc w:val="both"/>
        <w:rPr>
          <w:rFonts w:ascii="Arial Narrow" w:hAnsi="Arial Narrow"/>
          <w:lang w:val="fr-FR" w:eastAsia="fr-FR" w:bidi="ar-SA"/>
        </w:rPr>
      </w:pPr>
      <w:r w:rsidRPr="008D1DC1">
        <w:rPr>
          <w:rFonts w:ascii="Arial Narrow" w:hAnsi="Arial Narrow"/>
          <w:b/>
          <w:lang w:val="fr-FR" w:eastAsia="fr-FR" w:bidi="ar-SA"/>
        </w:rPr>
        <w:tab/>
      </w:r>
      <w:r w:rsidRPr="008D1DC1">
        <w:rPr>
          <w:rFonts w:ascii="Arial Narrow" w:hAnsi="Arial Narrow"/>
          <w:lang w:val="fr-FR" w:eastAsia="fr-FR" w:bidi="ar-SA"/>
        </w:rPr>
        <w:t>La participation au présent</w:t>
      </w:r>
      <w:r>
        <w:rPr>
          <w:rFonts w:ascii="Arial Narrow" w:hAnsi="Arial Narrow"/>
          <w:lang w:val="fr-FR" w:eastAsia="fr-FR" w:bidi="ar-SA"/>
        </w:rPr>
        <w:t xml:space="preserve"> Appel d’Offres est ouverte à </w:t>
      </w:r>
      <w:r w:rsidRPr="008D1DC1">
        <w:rPr>
          <w:rFonts w:ascii="Arial Narrow" w:hAnsi="Arial Narrow"/>
          <w:lang w:val="fr-FR" w:eastAsia="fr-FR" w:bidi="ar-SA"/>
        </w:rPr>
        <w:t>égalité de conditions aux sociétés et entreprises ou groupement d’entreprises de droits camerounais, ayant une expérience avérée dans le domaine de la construction des Bâtiments et du Génie-Civil.</w:t>
      </w:r>
    </w:p>
    <w:p w:rsidR="00471467" w:rsidRPr="008D1DC1" w:rsidRDefault="00471467" w:rsidP="00471467">
      <w:pPr>
        <w:spacing w:after="0"/>
        <w:ind w:firstLine="720"/>
        <w:jc w:val="both"/>
        <w:rPr>
          <w:rFonts w:ascii="Arial Narrow" w:hAnsi="Arial Narrow"/>
          <w:lang w:val="fr-FR" w:eastAsia="fr-FR" w:bidi="ar-SA"/>
        </w:rPr>
      </w:pPr>
      <w:r w:rsidRPr="008D1DC1">
        <w:rPr>
          <w:rFonts w:ascii="Arial Narrow" w:hAnsi="Arial Narrow"/>
          <w:lang w:val="fr-FR" w:eastAsia="fr-FR" w:bidi="ar-SA"/>
        </w:rPr>
        <w:lastRenderedPageBreak/>
        <w:t xml:space="preserve">Par le présent Avis d’Appel d’Offres, les entreprises intéressées sont invitées à fournir dans leurs offres, les informations </w:t>
      </w:r>
      <w:r w:rsidRPr="008D1DC1">
        <w:rPr>
          <w:rFonts w:ascii="Arial Narrow" w:hAnsi="Arial Narrow"/>
          <w:b/>
          <w:lang w:val="fr-FR" w:eastAsia="fr-FR" w:bidi="ar-SA"/>
        </w:rPr>
        <w:t>authentiques</w:t>
      </w:r>
      <w:r w:rsidRPr="008D1DC1">
        <w:rPr>
          <w:rFonts w:ascii="Arial Narrow" w:hAnsi="Arial Narrow"/>
          <w:lang w:val="fr-FR" w:eastAsia="fr-FR" w:bidi="ar-SA"/>
        </w:rPr>
        <w:t xml:space="preserve"> qui permettront de retenir celle pouvant réaliser les prestations après une évaluation approfondie et objective de son dossier. </w:t>
      </w:r>
    </w:p>
    <w:p w:rsidR="00471467" w:rsidRPr="008D1DC1" w:rsidRDefault="00471467" w:rsidP="00471467">
      <w:pPr>
        <w:keepNext/>
        <w:spacing w:after="0" w:line="240" w:lineRule="auto"/>
        <w:ind w:left="360"/>
        <w:jc w:val="both"/>
        <w:outlineLvl w:val="3"/>
        <w:rPr>
          <w:rFonts w:ascii="Arial Narrow" w:hAnsi="Arial Narrow"/>
          <w:b/>
          <w:bCs/>
          <w:u w:val="single"/>
          <w:lang w:val="fr-FR" w:eastAsia="fr-FR" w:bidi="ar-SA"/>
        </w:rPr>
      </w:pPr>
      <w:r>
        <w:rPr>
          <w:rFonts w:ascii="Arial Narrow" w:hAnsi="Arial Narrow"/>
          <w:b/>
          <w:bCs/>
          <w:lang w:val="fr-FR" w:eastAsia="fr-FR" w:bidi="ar-SA"/>
        </w:rPr>
        <w:t>6</w:t>
      </w:r>
      <w:r w:rsidRPr="008D1DC1">
        <w:rPr>
          <w:rFonts w:ascii="Arial Narrow" w:hAnsi="Arial Narrow"/>
          <w:b/>
          <w:bCs/>
          <w:lang w:val="fr-FR" w:eastAsia="fr-FR" w:bidi="ar-SA"/>
        </w:rPr>
        <w:t xml:space="preserve">.   </w:t>
      </w:r>
      <w:r w:rsidRPr="008D1DC1">
        <w:rPr>
          <w:rFonts w:ascii="Arial Narrow" w:hAnsi="Arial Narrow"/>
          <w:b/>
          <w:bCs/>
          <w:u w:val="single"/>
          <w:lang w:val="fr-FR" w:eastAsia="fr-FR" w:bidi="ar-SA"/>
        </w:rPr>
        <w:t xml:space="preserve"> Financement</w:t>
      </w:r>
    </w:p>
    <w:p w:rsidR="00471467" w:rsidRPr="002E10DE" w:rsidRDefault="00471467" w:rsidP="00471467">
      <w:pPr>
        <w:spacing w:after="0"/>
        <w:jc w:val="both"/>
        <w:rPr>
          <w:rFonts w:ascii="Arial Narrow" w:hAnsi="Arial Narrow"/>
          <w:b/>
          <w:lang w:val="fr-FR" w:eastAsia="fr-FR" w:bidi="ar-SA"/>
        </w:rPr>
      </w:pPr>
      <w:r w:rsidRPr="008D1DC1">
        <w:rPr>
          <w:rFonts w:ascii="Arial Narrow" w:hAnsi="Arial Narrow"/>
          <w:lang w:val="fr-FR" w:eastAsia="fr-FR" w:bidi="ar-SA"/>
        </w:rPr>
        <w:t xml:space="preserve">     </w:t>
      </w:r>
      <w:r w:rsidRPr="002E10DE">
        <w:rPr>
          <w:rFonts w:ascii="Arial Narrow" w:hAnsi="Arial Narrow"/>
          <w:lang w:val="fr-FR" w:eastAsia="fr-FR" w:bidi="ar-SA"/>
        </w:rPr>
        <w:t>Les travaux, objet du présent Appel d'Offres, sont financés par le Budget</w:t>
      </w:r>
      <w:r w:rsidRPr="006632F7">
        <w:rPr>
          <w:rFonts w:ascii="Arial Narrow" w:hAnsi="Arial Narrow"/>
          <w:lang w:val="fr-FR" w:eastAsia="fr-FR" w:bidi="ar-SA"/>
        </w:rPr>
        <w:t xml:space="preserve"> </w:t>
      </w:r>
      <w:r>
        <w:rPr>
          <w:rFonts w:ascii="Arial Narrow" w:hAnsi="Arial Narrow"/>
          <w:lang w:val="fr-FR" w:eastAsia="fr-FR" w:bidi="ar-SA"/>
        </w:rPr>
        <w:t>d’Investissement Public du MINSEP</w:t>
      </w:r>
      <w:r w:rsidRPr="006632F7">
        <w:rPr>
          <w:rFonts w:ascii="Arial Narrow" w:hAnsi="Arial Narrow"/>
          <w:lang w:val="fr-FR" w:eastAsia="fr-FR" w:bidi="ar-SA"/>
        </w:rPr>
        <w:t xml:space="preserve">, Exercice : </w:t>
      </w:r>
      <w:r>
        <w:rPr>
          <w:rFonts w:ascii="Arial Narrow" w:hAnsi="Arial Narrow"/>
          <w:lang w:val="fr-FR" w:eastAsia="fr-FR" w:bidi="ar-SA"/>
        </w:rPr>
        <w:t>2025</w:t>
      </w:r>
      <w:r w:rsidRPr="002E10DE">
        <w:rPr>
          <w:rFonts w:ascii="Arial Narrow" w:hAnsi="Arial Narrow"/>
          <w:b/>
          <w:lang w:val="fr-FR" w:eastAsia="fr-FR" w:bidi="ar-SA"/>
        </w:rPr>
        <w:t xml:space="preserve">, </w:t>
      </w:r>
      <w:r>
        <w:rPr>
          <w:rFonts w:ascii="Arial Narrow" w:hAnsi="Arial Narrow"/>
          <w:lang w:val="fr-FR" w:eastAsia="fr-FR" w:bidi="ar-SA"/>
        </w:rPr>
        <w:t>pour un coût estimatif de </w:t>
      </w:r>
      <w:r>
        <w:rPr>
          <w:rFonts w:ascii="Arial Narrow" w:hAnsi="Arial Narrow"/>
          <w:b/>
          <w:lang w:val="fr-FR" w:eastAsia="fr-FR" w:bidi="ar-SA"/>
        </w:rPr>
        <w:t>Trente Millions (30 000 000) de Francs CFA</w:t>
      </w:r>
      <w:r w:rsidRPr="002E10DE">
        <w:rPr>
          <w:rFonts w:ascii="Arial Narrow" w:hAnsi="Arial Narrow"/>
          <w:b/>
          <w:lang w:val="fr-FR" w:eastAsia="fr-FR" w:bidi="ar-SA"/>
        </w:rPr>
        <w:t>.</w:t>
      </w:r>
    </w:p>
    <w:p w:rsidR="00471467" w:rsidRPr="006B5D8B" w:rsidRDefault="00471467" w:rsidP="00471467">
      <w:pPr>
        <w:spacing w:after="0"/>
        <w:jc w:val="both"/>
        <w:rPr>
          <w:rFonts w:ascii="Cambria" w:hAnsi="Cambria"/>
          <w:b/>
          <w:lang w:val="fr-FR" w:eastAsia="fr-FR" w:bidi="ar-SA"/>
        </w:rPr>
      </w:pPr>
    </w:p>
    <w:p w:rsidR="00471467" w:rsidRPr="00830CB3" w:rsidRDefault="00471467" w:rsidP="00471467">
      <w:pPr>
        <w:widowControl w:val="0"/>
        <w:autoSpaceDE w:val="0"/>
        <w:autoSpaceDN w:val="0"/>
        <w:adjustRightInd w:val="0"/>
        <w:spacing w:after="0" w:line="220" w:lineRule="exact"/>
        <w:ind w:left="360" w:right="-20"/>
        <w:rPr>
          <w:ins w:id="0" w:author="hp" w:date="2013-12-16T13:30:00Z"/>
          <w:rFonts w:ascii="Arial Narrow" w:hAnsi="Arial Narrow" w:cs="Arial"/>
          <w:b/>
          <w:bCs/>
          <w:lang w:val="fr-FR"/>
          <w:rPrChange w:id="1" w:author="HP" w:date="2013-12-30T10:37:00Z">
            <w:rPr>
              <w:ins w:id="2" w:author="hp" w:date="2013-12-16T13:30:00Z"/>
              <w:rFonts w:ascii="Arial" w:hAnsi="Arial" w:cs="Arial"/>
              <w:b/>
              <w:bCs/>
              <w:color w:val="FF0000"/>
            </w:rPr>
          </w:rPrChange>
        </w:rPr>
        <w:pPrChange w:id="3" w:author="hp" w:date="2013-12-16T13:46:00Z">
          <w:pPr>
            <w:widowControl w:val="0"/>
            <w:autoSpaceDE w:val="0"/>
            <w:autoSpaceDN w:val="0"/>
            <w:adjustRightInd w:val="0"/>
            <w:spacing w:before="4" w:line="260" w:lineRule="exact"/>
          </w:pPr>
        </w:pPrChange>
      </w:pPr>
      <w:r w:rsidRPr="00830CB3">
        <w:rPr>
          <w:rFonts w:ascii="Arial Narrow" w:hAnsi="Arial Narrow" w:cs="Arial"/>
          <w:b/>
          <w:bCs/>
          <w:lang w:val="fr-FR"/>
        </w:rPr>
        <w:t>7.</w:t>
      </w:r>
      <w:r>
        <w:rPr>
          <w:rFonts w:ascii="Arial Narrow" w:hAnsi="Arial Narrow" w:cs="Arial"/>
          <w:b/>
          <w:bCs/>
          <w:lang w:val="fr-FR"/>
        </w:rPr>
        <w:t xml:space="preserve"> </w:t>
      </w:r>
      <w:ins w:id="4" w:author="hp" w:date="2013-12-16T13:29:00Z">
        <w:r w:rsidRPr="00830CB3">
          <w:rPr>
            <w:rFonts w:ascii="Arial Narrow" w:hAnsi="Arial Narrow" w:cs="Arial"/>
            <w:b/>
            <w:bCs/>
            <w:u w:val="single"/>
            <w:lang w:val="fr-FR"/>
            <w:rPrChange w:id="5" w:author="HP" w:date="2013-12-30T10:37:00Z">
              <w:rPr>
                <w:rFonts w:ascii="Arial" w:hAnsi="Arial" w:cs="Arial"/>
                <w:color w:val="000000"/>
                <w:sz w:val="26"/>
                <w:szCs w:val="26"/>
              </w:rPr>
            </w:rPrChange>
          </w:rPr>
          <w:t>Cautionnement</w:t>
        </w:r>
        <w:r w:rsidRPr="00830CB3">
          <w:rPr>
            <w:rFonts w:ascii="Arial Narrow" w:hAnsi="Arial Narrow" w:cs="Arial"/>
            <w:b/>
            <w:bCs/>
            <w:u w:val="single"/>
            <w:lang w:val="fr-FR"/>
            <w:rPrChange w:id="6" w:author="HP" w:date="2013-12-30T10:37:00Z">
              <w:rPr>
                <w:rFonts w:ascii="Arial" w:hAnsi="Arial" w:cs="Arial"/>
                <w:b/>
                <w:bCs/>
                <w:color w:val="000000"/>
              </w:rPr>
            </w:rPrChange>
          </w:rPr>
          <w:t xml:space="preserve"> provisoire</w:t>
        </w:r>
      </w:ins>
    </w:p>
    <w:p w:rsidR="00471467" w:rsidRPr="002E10DE" w:rsidRDefault="00471467" w:rsidP="00471467">
      <w:pPr>
        <w:spacing w:after="0"/>
        <w:ind w:firstLine="708"/>
        <w:jc w:val="both"/>
        <w:rPr>
          <w:rFonts w:ascii="Arial Narrow" w:eastAsia="Arial Unicode MS" w:hAnsi="Arial Narrow"/>
          <w:lang w:val="fr-FR"/>
        </w:rPr>
      </w:pPr>
      <w:r w:rsidRPr="002E10DE">
        <w:rPr>
          <w:rFonts w:ascii="Arial Narrow" w:eastAsia="Arial Unicode MS" w:hAnsi="Arial Narrow"/>
          <w:lang w:val="fr-FR"/>
        </w:rPr>
        <w:t xml:space="preserve">Chaque soumissionnaire devra joindre à ses pièces administratives une caution de soumission (conforme au modèle joint en annexe) établie par une banque de premier ordre agréée par le Ministère en charge des Finances et dont la liste figure dans la pièce 12 du DAO, d’un </w:t>
      </w:r>
      <w:r w:rsidRPr="002E10DE">
        <w:rPr>
          <w:rFonts w:ascii="Arial Narrow" w:eastAsia="Arial Unicode MS" w:hAnsi="Arial Narrow"/>
          <w:b/>
          <w:lang w:val="fr-FR"/>
        </w:rPr>
        <w:t>montant de </w:t>
      </w:r>
      <w:r>
        <w:rPr>
          <w:rFonts w:ascii="Arial Narrow" w:eastAsia="Arial Unicode MS" w:hAnsi="Arial Narrow"/>
          <w:b/>
          <w:lang w:val="fr-FR"/>
        </w:rPr>
        <w:t>600 000 (six cent mille) francs CFA</w:t>
      </w:r>
      <w:r w:rsidRPr="002E10DE">
        <w:rPr>
          <w:rFonts w:ascii="Arial Narrow" w:eastAsia="Arial Unicode MS" w:hAnsi="Arial Narrow"/>
          <w:lang w:val="fr-FR"/>
        </w:rPr>
        <w:t xml:space="preserve">, et valable pendant </w:t>
      </w:r>
      <w:r w:rsidRPr="002E10DE">
        <w:rPr>
          <w:rFonts w:ascii="Arial Narrow" w:hAnsi="Arial Narrow"/>
          <w:lang w:val="fr-FR" w:eastAsia="fr-FR" w:bidi="ar-SA"/>
        </w:rPr>
        <w:t xml:space="preserve">trente (30) </w:t>
      </w:r>
      <w:r w:rsidRPr="002E10DE">
        <w:rPr>
          <w:rFonts w:ascii="Arial Narrow" w:eastAsia="Arial Unicode MS" w:hAnsi="Arial Narrow"/>
          <w:lang w:val="fr-FR"/>
        </w:rPr>
        <w:t>jours au-delà de la date originale de validité des offres.</w:t>
      </w:r>
    </w:p>
    <w:p w:rsidR="00471467" w:rsidRPr="002E10DE" w:rsidRDefault="00471467" w:rsidP="00471467">
      <w:pPr>
        <w:spacing w:after="0"/>
        <w:ind w:firstLine="708"/>
        <w:jc w:val="both"/>
        <w:rPr>
          <w:rFonts w:ascii="Arial Narrow" w:hAnsi="Arial Narrow"/>
          <w:lang w:val="fr-FR"/>
        </w:rPr>
      </w:pPr>
      <w:r w:rsidRPr="002E10DE">
        <w:rPr>
          <w:rFonts w:ascii="Arial Narrow" w:hAnsi="Arial Narrow"/>
          <w:lang w:val="fr-FR"/>
        </w:rPr>
        <w:t>Le cautionnement provisoire sera libéré d’office au plus tard 30 jours après l’expiration de la validité des offres pour les soumissionnaires n’ayant pas été retenus. Dans le cas où le soumissionnaire est adjudicataire du marché, le cautionnement provisoire sera libéré après constitution du cautionnement définitif.</w:t>
      </w:r>
    </w:p>
    <w:p w:rsidR="00471467" w:rsidRDefault="00471467" w:rsidP="00471467">
      <w:pPr>
        <w:spacing w:after="0"/>
        <w:rPr>
          <w:rFonts w:ascii="Arial Narrow" w:hAnsi="Arial Narrow"/>
          <w:b/>
          <w:bCs/>
          <w:lang w:val="fr-FR" w:eastAsia="fr-FR" w:bidi="ar-SA"/>
        </w:rPr>
      </w:pPr>
    </w:p>
    <w:p w:rsidR="00471467" w:rsidRPr="008D1DC1" w:rsidRDefault="00471467" w:rsidP="00471467">
      <w:pPr>
        <w:spacing w:after="0"/>
        <w:rPr>
          <w:rFonts w:ascii="Arial Narrow" w:hAnsi="Arial Narrow"/>
          <w:b/>
          <w:bCs/>
          <w:lang w:val="fr-FR" w:eastAsia="fr-FR" w:bidi="ar-SA"/>
        </w:rPr>
      </w:pPr>
      <w:r>
        <w:rPr>
          <w:rFonts w:ascii="Arial Narrow" w:hAnsi="Arial Narrow"/>
          <w:b/>
          <w:bCs/>
          <w:lang w:val="fr-FR" w:eastAsia="fr-FR" w:bidi="ar-SA"/>
        </w:rPr>
        <w:t xml:space="preserve">      8</w:t>
      </w:r>
      <w:r w:rsidRPr="008D1DC1">
        <w:rPr>
          <w:rFonts w:ascii="Arial Narrow" w:hAnsi="Arial Narrow"/>
          <w:b/>
          <w:bCs/>
          <w:lang w:val="fr-FR" w:eastAsia="fr-FR" w:bidi="ar-SA"/>
        </w:rPr>
        <w:t xml:space="preserve">.   </w:t>
      </w:r>
      <w:r w:rsidRPr="008D1DC1">
        <w:rPr>
          <w:rFonts w:ascii="Arial Narrow" w:hAnsi="Arial Narrow"/>
          <w:b/>
          <w:bCs/>
          <w:u w:val="single"/>
          <w:lang w:val="fr-FR" w:eastAsia="fr-FR" w:bidi="ar-SA"/>
        </w:rPr>
        <w:t>Consultation du Dossier d'Appel d'Offres</w:t>
      </w:r>
      <w:r w:rsidRPr="008D1DC1">
        <w:rPr>
          <w:rFonts w:ascii="Arial Narrow" w:hAnsi="Arial Narrow"/>
          <w:b/>
          <w:bCs/>
          <w:lang w:val="fr-FR" w:eastAsia="fr-FR" w:bidi="ar-SA"/>
        </w:rPr>
        <w:t xml:space="preserve"> </w:t>
      </w:r>
    </w:p>
    <w:p w:rsidR="00471467" w:rsidRPr="008D1DC1" w:rsidRDefault="00471467" w:rsidP="00471467">
      <w:pPr>
        <w:spacing w:after="0"/>
        <w:ind w:firstLine="708"/>
        <w:jc w:val="both"/>
        <w:rPr>
          <w:rFonts w:ascii="Arial Narrow" w:hAnsi="Arial Narrow"/>
          <w:lang w:val="fr-FR" w:eastAsia="fr-FR" w:bidi="ar-SA"/>
        </w:rPr>
      </w:pPr>
      <w:r w:rsidRPr="008D1DC1">
        <w:rPr>
          <w:rFonts w:ascii="Arial Narrow" w:hAnsi="Arial Narrow"/>
          <w:lang w:val="fr-FR" w:eastAsia="fr-FR" w:bidi="ar-SA"/>
        </w:rPr>
        <w:t>Dès publication du présent avis, le Dossier d'Appel d'Offres peut être consult</w:t>
      </w:r>
      <w:r>
        <w:rPr>
          <w:rFonts w:ascii="Arial Narrow" w:hAnsi="Arial Narrow"/>
          <w:lang w:val="fr-FR" w:eastAsia="fr-FR" w:bidi="ar-SA"/>
        </w:rPr>
        <w:t>é aux heures ouvrables à</w:t>
      </w:r>
      <w:r w:rsidRPr="008D1DC1">
        <w:rPr>
          <w:rFonts w:ascii="Arial Narrow" w:hAnsi="Arial Narrow"/>
          <w:lang w:val="fr-FR" w:eastAsia="fr-FR" w:bidi="ar-SA"/>
        </w:rPr>
        <w:t xml:space="preserve"> la </w:t>
      </w:r>
      <w:r>
        <w:rPr>
          <w:rFonts w:ascii="Arial Narrow" w:hAnsi="Arial Narrow"/>
          <w:lang w:val="fr-FR" w:eastAsia="fr-FR" w:bidi="ar-SA"/>
        </w:rPr>
        <w:t xml:space="preserve">Commune de </w:t>
      </w:r>
      <w:proofErr w:type="spellStart"/>
      <w:r>
        <w:rPr>
          <w:rFonts w:ascii="Arial Narrow" w:hAnsi="Arial Narrow"/>
          <w:lang w:val="fr-FR" w:eastAsia="fr-FR" w:bidi="ar-SA"/>
        </w:rPr>
        <w:t>Tokombéré</w:t>
      </w:r>
      <w:proofErr w:type="spellEnd"/>
      <w:r w:rsidRPr="008D1DC1">
        <w:rPr>
          <w:rFonts w:ascii="Arial Narrow" w:hAnsi="Arial Narrow"/>
          <w:lang w:val="fr-FR" w:eastAsia="fr-FR" w:bidi="ar-SA"/>
        </w:rPr>
        <w:t>.</w:t>
      </w:r>
    </w:p>
    <w:p w:rsidR="00471467" w:rsidRPr="008D1DC1" w:rsidRDefault="00471467" w:rsidP="00471467">
      <w:pPr>
        <w:keepNext/>
        <w:spacing w:after="0" w:line="240" w:lineRule="auto"/>
        <w:ind w:left="360"/>
        <w:jc w:val="both"/>
        <w:outlineLvl w:val="3"/>
        <w:rPr>
          <w:rFonts w:ascii="Arial Narrow" w:hAnsi="Arial Narrow"/>
          <w:b/>
          <w:bCs/>
          <w:u w:val="single"/>
          <w:lang w:val="fr-FR" w:eastAsia="fr-FR" w:bidi="ar-SA"/>
        </w:rPr>
      </w:pPr>
      <w:r>
        <w:rPr>
          <w:rFonts w:ascii="Arial Narrow" w:hAnsi="Arial Narrow"/>
          <w:b/>
          <w:bCs/>
          <w:lang w:val="fr-FR" w:eastAsia="fr-FR" w:bidi="ar-SA"/>
        </w:rPr>
        <w:t>9</w:t>
      </w:r>
      <w:r w:rsidRPr="008D1DC1">
        <w:rPr>
          <w:rFonts w:ascii="Arial Narrow" w:hAnsi="Arial Narrow"/>
          <w:b/>
          <w:bCs/>
          <w:lang w:val="fr-FR" w:eastAsia="fr-FR" w:bidi="ar-SA"/>
        </w:rPr>
        <w:t xml:space="preserve">.   </w:t>
      </w:r>
      <w:r w:rsidRPr="008D1DC1">
        <w:rPr>
          <w:rFonts w:ascii="Arial Narrow" w:hAnsi="Arial Narrow"/>
          <w:b/>
          <w:bCs/>
          <w:u w:val="single"/>
          <w:lang w:val="fr-FR" w:eastAsia="fr-FR" w:bidi="ar-SA"/>
        </w:rPr>
        <w:t xml:space="preserve">Acquisition du Dossier d'Appel d'Offres </w:t>
      </w:r>
    </w:p>
    <w:p w:rsidR="00471467" w:rsidRDefault="00471467" w:rsidP="00471467">
      <w:pPr>
        <w:spacing w:after="0"/>
        <w:jc w:val="both"/>
        <w:rPr>
          <w:rFonts w:ascii="Arial Narrow" w:hAnsi="Arial Narrow"/>
          <w:lang w:val="fr-FR" w:eastAsia="fr-FR" w:bidi="ar-SA"/>
        </w:rPr>
      </w:pPr>
      <w:r w:rsidRPr="008D1DC1">
        <w:rPr>
          <w:rFonts w:ascii="Arial Narrow" w:hAnsi="Arial Narrow"/>
          <w:lang w:val="fr-FR" w:eastAsia="fr-FR" w:bidi="ar-SA"/>
        </w:rPr>
        <w:tab/>
        <w:t xml:space="preserve">Le Dossier d'Appel d'Offres peut être obtenu </w:t>
      </w:r>
      <w:r>
        <w:rPr>
          <w:rFonts w:ascii="Arial Narrow" w:hAnsi="Arial Narrow"/>
          <w:lang w:val="fr-FR" w:eastAsia="fr-FR" w:bidi="ar-SA"/>
        </w:rPr>
        <w:t>au Secrétariat Général</w:t>
      </w:r>
      <w:r w:rsidRPr="008D1DC1">
        <w:rPr>
          <w:rFonts w:ascii="Arial Narrow" w:hAnsi="Arial Narrow"/>
          <w:lang w:val="fr-FR" w:eastAsia="fr-FR" w:bidi="ar-SA"/>
        </w:rPr>
        <w:t xml:space="preserve"> de la </w:t>
      </w:r>
      <w:r>
        <w:rPr>
          <w:rFonts w:ascii="Arial Narrow" w:hAnsi="Arial Narrow"/>
          <w:lang w:val="fr-FR" w:eastAsia="fr-FR" w:bidi="ar-SA"/>
        </w:rPr>
        <w:t xml:space="preserve">Commune de </w:t>
      </w:r>
      <w:proofErr w:type="spellStart"/>
      <w:r>
        <w:rPr>
          <w:rFonts w:ascii="Arial Narrow" w:hAnsi="Arial Narrow"/>
          <w:lang w:val="fr-FR" w:eastAsia="fr-FR" w:bidi="ar-SA"/>
        </w:rPr>
        <w:t>Tokombéré</w:t>
      </w:r>
      <w:proofErr w:type="spellEnd"/>
      <w:r w:rsidRPr="008D1DC1">
        <w:rPr>
          <w:rFonts w:ascii="Arial Narrow" w:hAnsi="Arial Narrow"/>
          <w:lang w:val="fr-FR" w:eastAsia="fr-FR" w:bidi="ar-SA"/>
        </w:rPr>
        <w:t>, dès publication du présent avis, sur présentation d'une quittance de versement d'une somme non remboursable au titre des frais d’achat du dossier de</w:t>
      </w:r>
      <w:r>
        <w:rPr>
          <w:rFonts w:ascii="Arial Narrow" w:hAnsi="Arial Narrow"/>
          <w:lang w:val="fr-FR" w:eastAsia="fr-FR" w:bidi="ar-SA"/>
        </w:rPr>
        <w:t xml:space="preserve"> </w:t>
      </w:r>
      <w:r>
        <w:rPr>
          <w:rFonts w:ascii="Arial Narrow" w:hAnsi="Arial Narrow"/>
          <w:b/>
          <w:lang w:val="fr-FR" w:eastAsia="fr-FR" w:bidi="ar-SA"/>
        </w:rPr>
        <w:t xml:space="preserve">trente </w:t>
      </w:r>
      <w:r w:rsidRPr="008D1DC1">
        <w:rPr>
          <w:rFonts w:ascii="Arial Narrow" w:hAnsi="Arial Narrow"/>
          <w:b/>
          <w:lang w:val="fr-FR" w:eastAsia="fr-FR" w:bidi="ar-SA"/>
        </w:rPr>
        <w:t>Mille Francs</w:t>
      </w:r>
      <w:r w:rsidRPr="008D1DC1">
        <w:rPr>
          <w:rFonts w:ascii="Arial Narrow" w:hAnsi="Arial Narrow"/>
          <w:lang w:val="fr-FR" w:eastAsia="fr-FR" w:bidi="ar-SA"/>
        </w:rPr>
        <w:t xml:space="preserve"> </w:t>
      </w:r>
      <w:r w:rsidRPr="00AB1E20">
        <w:rPr>
          <w:rFonts w:ascii="Arial Narrow" w:hAnsi="Arial Narrow"/>
          <w:b/>
          <w:lang w:val="fr-FR" w:eastAsia="fr-FR" w:bidi="ar-SA"/>
        </w:rPr>
        <w:t>(</w:t>
      </w:r>
      <w:r>
        <w:rPr>
          <w:rFonts w:ascii="Arial Narrow" w:hAnsi="Arial Narrow"/>
          <w:b/>
          <w:lang w:val="fr-FR" w:eastAsia="fr-FR" w:bidi="ar-SA"/>
        </w:rPr>
        <w:t>30</w:t>
      </w:r>
      <w:r w:rsidRPr="00AB1E20">
        <w:rPr>
          <w:rFonts w:ascii="Arial Narrow" w:hAnsi="Arial Narrow"/>
          <w:b/>
          <w:lang w:val="fr-FR" w:eastAsia="fr-FR" w:bidi="ar-SA"/>
        </w:rPr>
        <w:t>. 000)</w:t>
      </w:r>
      <w:r w:rsidRPr="008D1DC1">
        <w:rPr>
          <w:rFonts w:ascii="Arial Narrow" w:hAnsi="Arial Narrow"/>
          <w:b/>
          <w:lang w:val="fr-FR" w:eastAsia="fr-FR" w:bidi="ar-SA"/>
        </w:rPr>
        <w:t xml:space="preserve"> </w:t>
      </w:r>
      <w:r w:rsidRPr="008D1DC1">
        <w:rPr>
          <w:rFonts w:ascii="Arial Narrow" w:hAnsi="Arial Narrow"/>
          <w:lang w:val="fr-FR" w:eastAsia="fr-FR" w:bidi="ar-SA"/>
        </w:rPr>
        <w:t xml:space="preserve">francs CFA </w:t>
      </w:r>
      <w:r>
        <w:rPr>
          <w:rFonts w:ascii="Arial Narrow" w:hAnsi="Arial Narrow"/>
          <w:lang w:val="fr-FR" w:eastAsia="fr-FR" w:bidi="ar-SA"/>
        </w:rPr>
        <w:t xml:space="preserve">à la Recette Municipal de </w:t>
      </w:r>
      <w:proofErr w:type="spellStart"/>
      <w:r>
        <w:rPr>
          <w:rFonts w:ascii="Arial Narrow" w:hAnsi="Arial Narrow"/>
          <w:lang w:val="fr-FR" w:eastAsia="fr-FR" w:bidi="ar-SA"/>
        </w:rPr>
        <w:t>Tokombéré</w:t>
      </w:r>
      <w:proofErr w:type="spellEnd"/>
      <w:r w:rsidRPr="008D1DC1">
        <w:rPr>
          <w:rFonts w:ascii="Arial Narrow" w:hAnsi="Arial Narrow"/>
          <w:lang w:val="fr-FR" w:eastAsia="fr-FR" w:bidi="ar-SA"/>
        </w:rPr>
        <w:t xml:space="preserve">. </w:t>
      </w:r>
    </w:p>
    <w:p w:rsidR="00471467" w:rsidRDefault="00471467" w:rsidP="00471467">
      <w:pPr>
        <w:spacing w:after="0"/>
        <w:jc w:val="both"/>
        <w:rPr>
          <w:rFonts w:ascii="Arial Narrow" w:hAnsi="Arial Narrow"/>
          <w:lang w:val="fr-FR" w:eastAsia="fr-FR" w:bidi="ar-SA"/>
        </w:rPr>
      </w:pPr>
    </w:p>
    <w:p w:rsidR="00471467" w:rsidRPr="008D1DC1" w:rsidRDefault="00471467" w:rsidP="00471467">
      <w:pPr>
        <w:keepNext/>
        <w:numPr>
          <w:ilvl w:val="0"/>
          <w:numId w:val="9"/>
        </w:numPr>
        <w:spacing w:after="0" w:line="240" w:lineRule="auto"/>
        <w:jc w:val="both"/>
        <w:outlineLvl w:val="3"/>
        <w:rPr>
          <w:rFonts w:ascii="Arial Narrow" w:hAnsi="Arial Narrow"/>
          <w:b/>
          <w:bCs/>
          <w:lang w:val="fr-FR" w:eastAsia="fr-FR" w:bidi="ar-SA"/>
        </w:rPr>
      </w:pPr>
      <w:r w:rsidRPr="008D1DC1">
        <w:rPr>
          <w:rFonts w:ascii="Arial Narrow" w:hAnsi="Arial Narrow"/>
          <w:b/>
          <w:bCs/>
          <w:u w:val="single"/>
          <w:lang w:val="fr-FR" w:eastAsia="fr-FR" w:bidi="ar-SA"/>
        </w:rPr>
        <w:t>Remise des Offres</w:t>
      </w:r>
      <w:r w:rsidRPr="008D1DC1">
        <w:rPr>
          <w:rFonts w:ascii="Arial Narrow" w:hAnsi="Arial Narrow"/>
          <w:b/>
          <w:bCs/>
          <w:lang w:val="fr-FR" w:eastAsia="fr-FR" w:bidi="ar-SA"/>
        </w:rPr>
        <w:t xml:space="preserve"> </w:t>
      </w:r>
    </w:p>
    <w:p w:rsidR="00471467" w:rsidRPr="008D1DC1" w:rsidRDefault="00471467" w:rsidP="00471467">
      <w:pPr>
        <w:spacing w:after="0"/>
        <w:ind w:firstLine="708"/>
        <w:jc w:val="both"/>
        <w:rPr>
          <w:rFonts w:ascii="Arial Narrow" w:hAnsi="Arial Narrow"/>
          <w:bCs/>
          <w:lang w:val="fr-FR" w:eastAsia="fr-FR" w:bidi="ar-SA"/>
        </w:rPr>
      </w:pPr>
      <w:r w:rsidRPr="008D1DC1">
        <w:rPr>
          <w:rFonts w:ascii="Arial Narrow" w:hAnsi="Arial Narrow"/>
          <w:bCs/>
          <w:lang w:val="fr-FR" w:eastAsia="fr-FR" w:bidi="ar-SA"/>
        </w:rPr>
        <w:t xml:space="preserve">Chaque offre, rédigée en Français ou en Anglais, en </w:t>
      </w:r>
      <w:r w:rsidRPr="008D1DC1">
        <w:rPr>
          <w:rFonts w:ascii="Arial Narrow" w:hAnsi="Arial Narrow"/>
          <w:b/>
          <w:bCs/>
          <w:lang w:val="fr-FR" w:eastAsia="fr-FR" w:bidi="ar-SA"/>
        </w:rPr>
        <w:t>sept (07) exemplaires</w:t>
      </w:r>
      <w:r w:rsidRPr="008D1DC1">
        <w:rPr>
          <w:rFonts w:ascii="Arial Narrow" w:hAnsi="Arial Narrow"/>
          <w:bCs/>
          <w:lang w:val="fr-FR" w:eastAsia="fr-FR" w:bidi="ar-SA"/>
        </w:rPr>
        <w:t xml:space="preserve"> dont un (01) original et six (06) copies marquées comme tels, conformes aux prescriptions du Dossier d'Appel d'Offre, devra être déposée</w:t>
      </w:r>
      <w:r w:rsidRPr="008D1DC1">
        <w:rPr>
          <w:rFonts w:ascii="Arial Narrow" w:hAnsi="Arial Narrow"/>
          <w:b/>
          <w:bCs/>
          <w:lang w:val="fr-FR" w:eastAsia="fr-FR" w:bidi="ar-SA"/>
        </w:rPr>
        <w:t xml:space="preserve"> contre récépissé sous plis fermé, </w:t>
      </w:r>
      <w:r w:rsidRPr="008D1DC1">
        <w:rPr>
          <w:rFonts w:ascii="Arial Narrow" w:hAnsi="Arial Narrow"/>
          <w:b/>
          <w:lang w:val="fr-FR" w:eastAsia="fr-FR" w:bidi="ar-SA"/>
        </w:rPr>
        <w:t xml:space="preserve">auprès de </w:t>
      </w:r>
      <w:r>
        <w:rPr>
          <w:rFonts w:ascii="Arial Narrow" w:hAnsi="Arial Narrow"/>
          <w:b/>
          <w:lang w:val="fr-FR" w:eastAsia="fr-FR" w:bidi="ar-SA"/>
        </w:rPr>
        <w:t xml:space="preserve">la Commune de </w:t>
      </w:r>
      <w:proofErr w:type="spellStart"/>
      <w:r>
        <w:rPr>
          <w:rFonts w:ascii="Arial Narrow" w:hAnsi="Arial Narrow"/>
          <w:b/>
          <w:lang w:val="fr-FR" w:eastAsia="fr-FR" w:bidi="ar-SA"/>
        </w:rPr>
        <w:t>Tokombéré</w:t>
      </w:r>
      <w:proofErr w:type="spellEnd"/>
      <w:r w:rsidRPr="008D1DC1">
        <w:rPr>
          <w:rFonts w:ascii="Arial Narrow" w:hAnsi="Arial Narrow"/>
          <w:lang w:val="fr-FR" w:eastAsia="fr-FR" w:bidi="ar-SA"/>
        </w:rPr>
        <w:t xml:space="preserve">, Cellule d’Appui au lancement des </w:t>
      </w:r>
      <w:r>
        <w:rPr>
          <w:rFonts w:ascii="Arial Narrow" w:hAnsi="Arial Narrow"/>
          <w:lang w:val="fr-FR" w:eastAsia="fr-FR" w:bidi="ar-SA"/>
        </w:rPr>
        <w:t>Appel d’</w:t>
      </w:r>
      <w:r w:rsidRPr="008D1DC1">
        <w:rPr>
          <w:rFonts w:ascii="Arial Narrow" w:hAnsi="Arial Narrow"/>
          <w:lang w:val="fr-FR" w:eastAsia="fr-FR" w:bidi="ar-SA"/>
        </w:rPr>
        <w:t xml:space="preserve">offres, </w:t>
      </w:r>
      <w:r w:rsidRPr="008D1DC1">
        <w:rPr>
          <w:rFonts w:ascii="Arial Narrow" w:hAnsi="Arial Narrow"/>
          <w:bCs/>
          <w:lang w:val="fr-FR" w:eastAsia="fr-FR" w:bidi="ar-SA"/>
        </w:rPr>
        <w:t>au plus tard le</w:t>
      </w:r>
      <w:r>
        <w:rPr>
          <w:rFonts w:ascii="Arial Narrow" w:hAnsi="Arial Narrow"/>
          <w:bCs/>
          <w:lang w:val="fr-FR" w:eastAsia="fr-FR" w:bidi="ar-SA"/>
        </w:rPr>
        <w:t xml:space="preserve"> </w:t>
      </w:r>
      <w:r w:rsidRPr="006501A7">
        <w:rPr>
          <w:rFonts w:ascii="Arial Narrow" w:hAnsi="Arial Narrow"/>
          <w:b/>
          <w:bCs/>
          <w:sz w:val="24"/>
          <w:lang w:val="fr-FR" w:eastAsia="fr-FR" w:bidi="ar-SA"/>
        </w:rPr>
        <w:t>30/07</w:t>
      </w:r>
      <w:r w:rsidRPr="006501A7">
        <w:rPr>
          <w:rFonts w:ascii="Arial Narrow" w:hAnsi="Arial Narrow"/>
          <w:b/>
          <w:bCs/>
          <w:lang w:val="fr-FR"/>
        </w:rPr>
        <w:t>/2025</w:t>
      </w:r>
      <w:r>
        <w:rPr>
          <w:rFonts w:ascii="Arial Narrow" w:hAnsi="Arial Narrow"/>
          <w:b/>
          <w:bCs/>
          <w:color w:val="000000"/>
          <w:lang w:val="fr-FR"/>
        </w:rPr>
        <w:t xml:space="preserve"> </w:t>
      </w:r>
      <w:r w:rsidRPr="008D1DC1">
        <w:rPr>
          <w:rFonts w:ascii="Arial Narrow" w:hAnsi="Arial Narrow"/>
          <w:bCs/>
          <w:lang w:val="fr-FR" w:eastAsia="fr-FR" w:bidi="ar-SA"/>
        </w:rPr>
        <w:t xml:space="preserve">à </w:t>
      </w:r>
      <w:r>
        <w:rPr>
          <w:rFonts w:ascii="Arial Narrow" w:hAnsi="Arial Narrow"/>
          <w:b/>
          <w:bCs/>
          <w:lang w:val="fr-FR" w:eastAsia="fr-FR" w:bidi="ar-SA"/>
        </w:rPr>
        <w:t>12</w:t>
      </w:r>
      <w:r w:rsidRPr="008D1DC1">
        <w:rPr>
          <w:rFonts w:ascii="Arial Narrow" w:hAnsi="Arial Narrow"/>
          <w:b/>
          <w:bCs/>
          <w:lang w:val="fr-FR" w:eastAsia="fr-FR" w:bidi="ar-SA"/>
        </w:rPr>
        <w:t xml:space="preserve"> </w:t>
      </w:r>
      <w:r w:rsidRPr="008D1DC1">
        <w:rPr>
          <w:rFonts w:ascii="Arial Narrow" w:hAnsi="Arial Narrow"/>
          <w:bCs/>
          <w:lang w:val="fr-FR" w:eastAsia="fr-FR" w:bidi="ar-SA"/>
        </w:rPr>
        <w:t>heures, heure locale et devra porter la mention :</w:t>
      </w:r>
    </w:p>
    <w:p w:rsidR="00471467" w:rsidRDefault="00471467" w:rsidP="00471467">
      <w:pPr>
        <w:widowControl w:val="0"/>
        <w:autoSpaceDE w:val="0"/>
        <w:autoSpaceDN w:val="0"/>
        <w:adjustRightInd w:val="0"/>
        <w:spacing w:before="61" w:after="0"/>
        <w:jc w:val="both"/>
        <w:rPr>
          <w:rFonts w:ascii="Times New Roman" w:hAnsi="Times New Roman"/>
          <w:b/>
          <w:sz w:val="24"/>
          <w:szCs w:val="24"/>
          <w:lang w:val="fr-FR"/>
        </w:rPr>
      </w:pPr>
      <w:r w:rsidRPr="006501A7">
        <w:rPr>
          <w:rFonts w:ascii="Times New Roman" w:hAnsi="Times New Roman"/>
          <w:b/>
          <w:sz w:val="24"/>
          <w:szCs w:val="24"/>
          <w:lang w:val="fr-FR"/>
        </w:rPr>
        <w:t>AVIS D’APPEL D’OFFRES NATIONAL OUVERT</w:t>
      </w:r>
      <w:r>
        <w:rPr>
          <w:rFonts w:ascii="Times New Roman" w:hAnsi="Times New Roman"/>
          <w:b/>
          <w:sz w:val="24"/>
          <w:szCs w:val="24"/>
          <w:lang w:val="fr-FR"/>
        </w:rPr>
        <w:t xml:space="preserve"> </w:t>
      </w:r>
      <w:r w:rsidRPr="006501A7">
        <w:rPr>
          <w:rFonts w:ascii="Times New Roman" w:hAnsi="Times New Roman"/>
          <w:b/>
          <w:sz w:val="24"/>
          <w:szCs w:val="24"/>
          <w:lang w:val="fr-FR"/>
        </w:rPr>
        <w:t xml:space="preserve">N°02/DAO/C-TOK/CIPM/2025 DU 08/07/2025 EN PROCEDURE D’URGENCE POUR LA </w:t>
      </w:r>
      <w:r w:rsidRPr="006501A7">
        <w:rPr>
          <w:rFonts w:ascii="Times New Roman" w:hAnsi="Times New Roman"/>
          <w:b/>
          <w:bCs/>
          <w:sz w:val="24"/>
          <w:szCs w:val="24"/>
          <w:lang w:val="fr-FR"/>
        </w:rPr>
        <w:t>CONSTRUCTION D’UNE TRIBUNE AU STADE MUNICIPALE DE TOKOMBERE,</w:t>
      </w:r>
      <w:r w:rsidRPr="006501A7">
        <w:rPr>
          <w:rFonts w:ascii="Times New Roman" w:hAnsi="Times New Roman"/>
          <w:b/>
          <w:sz w:val="24"/>
          <w:szCs w:val="24"/>
          <w:lang w:val="fr-FR"/>
        </w:rPr>
        <w:t xml:space="preserve"> COMMUNE DE TOKOMBERE, DEPARTEMENT DE MAYO-</w:t>
      </w:r>
      <w:r>
        <w:rPr>
          <w:rFonts w:ascii="Times New Roman" w:hAnsi="Times New Roman"/>
          <w:b/>
          <w:sz w:val="24"/>
          <w:szCs w:val="24"/>
          <w:lang w:val="fr-FR"/>
        </w:rPr>
        <w:t>SAVA, REGION DE L’EXTREME-NORD.</w:t>
      </w:r>
    </w:p>
    <w:p w:rsidR="00471467" w:rsidRPr="006501A7" w:rsidRDefault="00471467" w:rsidP="00471467">
      <w:pPr>
        <w:widowControl w:val="0"/>
        <w:autoSpaceDE w:val="0"/>
        <w:autoSpaceDN w:val="0"/>
        <w:adjustRightInd w:val="0"/>
        <w:spacing w:before="61" w:after="0"/>
        <w:jc w:val="both"/>
        <w:rPr>
          <w:rFonts w:ascii="Times New Roman" w:hAnsi="Times New Roman"/>
          <w:b/>
          <w:sz w:val="12"/>
          <w:szCs w:val="12"/>
          <w:lang w:val="fr-FR"/>
        </w:rPr>
      </w:pPr>
    </w:p>
    <w:tbl>
      <w:tblPr>
        <w:tblW w:w="9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8"/>
        <w:gridCol w:w="3620"/>
        <w:gridCol w:w="2268"/>
      </w:tblGrid>
      <w:tr w:rsidR="00471467" w:rsidRPr="00EC78EB" w:rsidTr="00382DC5">
        <w:trPr>
          <w:jc w:val="center"/>
        </w:trPr>
        <w:tc>
          <w:tcPr>
            <w:tcW w:w="3928" w:type="dxa"/>
          </w:tcPr>
          <w:p w:rsidR="00471467" w:rsidRPr="00EC78EB" w:rsidRDefault="00471467" w:rsidP="00382DC5">
            <w:pPr>
              <w:spacing w:after="0" w:line="240" w:lineRule="auto"/>
              <w:jc w:val="center"/>
              <w:rPr>
                <w:rFonts w:ascii="Arial Narrow" w:hAnsi="Arial Narrow"/>
                <w:b/>
                <w:color w:val="000000"/>
                <w:lang w:val="fr-FR" w:eastAsia="fr-FR" w:bidi="ar-SA"/>
              </w:rPr>
            </w:pPr>
            <w:r w:rsidRPr="00EC78EB">
              <w:rPr>
                <w:rFonts w:ascii="Arial Narrow" w:hAnsi="Arial Narrow"/>
                <w:b/>
                <w:color w:val="000000"/>
                <w:lang w:val="fr-FR" w:eastAsia="fr-FR" w:bidi="ar-SA"/>
              </w:rPr>
              <w:t>Désignation</w:t>
            </w:r>
          </w:p>
        </w:tc>
        <w:tc>
          <w:tcPr>
            <w:tcW w:w="3620" w:type="dxa"/>
          </w:tcPr>
          <w:p w:rsidR="00471467" w:rsidRPr="00EC78EB" w:rsidRDefault="00471467" w:rsidP="00382DC5">
            <w:pPr>
              <w:spacing w:after="0" w:line="240" w:lineRule="auto"/>
              <w:jc w:val="center"/>
              <w:rPr>
                <w:rFonts w:ascii="Arial Narrow" w:hAnsi="Arial Narrow"/>
                <w:b/>
                <w:color w:val="000000"/>
                <w:lang w:val="fr-FR" w:eastAsia="fr-FR" w:bidi="ar-SA"/>
              </w:rPr>
            </w:pPr>
            <w:r w:rsidRPr="00EC78EB">
              <w:rPr>
                <w:rFonts w:ascii="Arial Narrow" w:hAnsi="Arial Narrow"/>
                <w:b/>
                <w:color w:val="000000"/>
                <w:lang w:val="fr-FR" w:eastAsia="fr-FR" w:bidi="ar-SA"/>
              </w:rPr>
              <w:t>Imputation</w:t>
            </w:r>
          </w:p>
        </w:tc>
        <w:tc>
          <w:tcPr>
            <w:tcW w:w="2268" w:type="dxa"/>
          </w:tcPr>
          <w:p w:rsidR="00471467" w:rsidRPr="00EC78EB" w:rsidRDefault="00471467" w:rsidP="00382DC5">
            <w:pPr>
              <w:spacing w:after="0" w:line="240" w:lineRule="auto"/>
              <w:jc w:val="center"/>
              <w:rPr>
                <w:rFonts w:ascii="Arial Narrow" w:hAnsi="Arial Narrow"/>
                <w:b/>
                <w:color w:val="000000"/>
                <w:lang w:val="fr-FR" w:eastAsia="fr-FR" w:bidi="ar-SA"/>
              </w:rPr>
            </w:pPr>
            <w:r w:rsidRPr="00EC78EB">
              <w:rPr>
                <w:rFonts w:ascii="Arial Narrow" w:hAnsi="Arial Narrow"/>
                <w:b/>
                <w:color w:val="000000"/>
                <w:lang w:val="fr-FR" w:eastAsia="fr-FR" w:bidi="ar-SA"/>
              </w:rPr>
              <w:t>Autorisation de dépense</w:t>
            </w:r>
          </w:p>
        </w:tc>
      </w:tr>
      <w:tr w:rsidR="00471467" w:rsidRPr="00EC78EB" w:rsidTr="00382DC5">
        <w:trPr>
          <w:jc w:val="center"/>
        </w:trPr>
        <w:tc>
          <w:tcPr>
            <w:tcW w:w="3928" w:type="dxa"/>
          </w:tcPr>
          <w:p w:rsidR="00471467" w:rsidRPr="001F5FA9" w:rsidRDefault="00471467" w:rsidP="00382DC5">
            <w:pPr>
              <w:spacing w:after="0" w:line="240" w:lineRule="auto"/>
              <w:jc w:val="center"/>
              <w:rPr>
                <w:rFonts w:ascii="Arial Narrow" w:hAnsi="Arial Narrow"/>
                <w:b/>
                <w:lang w:val="fr-FR" w:eastAsia="fr-FR" w:bidi="ar-SA"/>
              </w:rPr>
            </w:pPr>
            <w:r w:rsidRPr="001F5FA9">
              <w:rPr>
                <w:rFonts w:ascii="Arial Narrow" w:hAnsi="Arial Narrow"/>
                <w:b/>
                <w:lang w:val="fr-FR" w:eastAsia="fr-FR" w:bidi="ar-SA"/>
              </w:rPr>
              <w:t xml:space="preserve"> </w:t>
            </w:r>
            <w:r>
              <w:rPr>
                <w:rFonts w:ascii="Arial Narrow" w:hAnsi="Arial Narrow"/>
                <w:b/>
                <w:lang w:val="fr-FR" w:eastAsia="fr-FR" w:bidi="ar-SA"/>
              </w:rPr>
              <w:t>CONSTRUCTION TRIBUNE AU STADE MUNICIPAL</w:t>
            </w:r>
          </w:p>
        </w:tc>
        <w:tc>
          <w:tcPr>
            <w:tcW w:w="3620" w:type="dxa"/>
          </w:tcPr>
          <w:p w:rsidR="00471467" w:rsidRPr="00E06ABB" w:rsidRDefault="00471467" w:rsidP="00382DC5">
            <w:pPr>
              <w:spacing w:after="0" w:line="240" w:lineRule="auto"/>
              <w:jc w:val="center"/>
              <w:rPr>
                <w:rFonts w:ascii="Times New Roman" w:hAnsi="Times New Roman"/>
                <w:b/>
                <w:bCs/>
                <w:color w:val="FF0000"/>
                <w:lang w:val="fr-FR" w:eastAsia="fr-FR" w:bidi="ar-SA"/>
              </w:rPr>
            </w:pPr>
            <w:r w:rsidRPr="00E06ABB">
              <w:rPr>
                <w:rFonts w:ascii="Times New Roman" w:hAnsi="Times New Roman"/>
                <w:b/>
                <w:bCs/>
                <w:sz w:val="24"/>
                <w:szCs w:val="24"/>
                <w:lang w:val="fr-FR"/>
              </w:rPr>
              <w:t>59 16 007 03 641372 464211 561</w:t>
            </w:r>
          </w:p>
        </w:tc>
        <w:tc>
          <w:tcPr>
            <w:tcW w:w="2268" w:type="dxa"/>
          </w:tcPr>
          <w:p w:rsidR="00471467" w:rsidRPr="002A5FB9" w:rsidRDefault="00471467" w:rsidP="00382DC5">
            <w:pPr>
              <w:spacing w:after="0" w:line="240" w:lineRule="auto"/>
              <w:jc w:val="center"/>
              <w:rPr>
                <w:rFonts w:ascii="Arial Narrow" w:hAnsi="Arial Narrow"/>
                <w:b/>
                <w:color w:val="FF0000"/>
                <w:lang w:val="fr-FR" w:eastAsia="fr-FR" w:bidi="ar-SA"/>
              </w:rPr>
            </w:pPr>
            <w:r>
              <w:rPr>
                <w:rFonts w:ascii="Arial" w:hAnsi="Arial" w:cs="Arial"/>
                <w:sz w:val="28"/>
                <w:szCs w:val="28"/>
                <w:lang w:val="fr-FR"/>
              </w:rPr>
              <w:t>JA01913</w:t>
            </w:r>
          </w:p>
        </w:tc>
      </w:tr>
    </w:tbl>
    <w:p w:rsidR="00471467" w:rsidRPr="00417C76" w:rsidRDefault="00471467" w:rsidP="00471467">
      <w:pPr>
        <w:spacing w:after="0" w:line="240" w:lineRule="auto"/>
        <w:jc w:val="center"/>
        <w:rPr>
          <w:rFonts w:ascii="Arial Narrow" w:hAnsi="Arial Narrow"/>
          <w:b/>
          <w:lang w:val="fr-FR"/>
        </w:rPr>
      </w:pPr>
    </w:p>
    <w:p w:rsidR="00471467" w:rsidRPr="008D1DC1" w:rsidRDefault="00471467" w:rsidP="00471467">
      <w:pPr>
        <w:spacing w:after="0" w:line="240" w:lineRule="auto"/>
        <w:jc w:val="center"/>
        <w:rPr>
          <w:rFonts w:ascii="Arial Narrow" w:hAnsi="Arial Narrow"/>
          <w:b/>
          <w:lang w:val="fr-FR" w:eastAsia="fr-FR" w:bidi="ar-SA"/>
        </w:rPr>
      </w:pPr>
      <w:r w:rsidRPr="003F545D">
        <w:rPr>
          <w:rFonts w:ascii="Arial Narrow" w:hAnsi="Arial Narrow"/>
          <w:b/>
          <w:sz w:val="20"/>
          <w:szCs w:val="20"/>
          <w:lang w:val="fr-FR" w:eastAsia="fr-FR" w:bidi="ar-SA"/>
        </w:rPr>
        <w:t>A N'OUVRIR QU'EN SÉANCE DE DÉPOUILLEMENT</w:t>
      </w:r>
      <w:r w:rsidRPr="008D1DC1">
        <w:rPr>
          <w:rFonts w:ascii="Arial Narrow" w:hAnsi="Arial Narrow"/>
          <w:b/>
          <w:lang w:val="fr-FR" w:eastAsia="fr-FR" w:bidi="ar-SA"/>
        </w:rPr>
        <w:t>. »</w:t>
      </w:r>
    </w:p>
    <w:p w:rsidR="00471467" w:rsidRPr="008D1DC1" w:rsidRDefault="00471467" w:rsidP="00471467">
      <w:pPr>
        <w:numPr>
          <w:ilvl w:val="12"/>
          <w:numId w:val="0"/>
        </w:numPr>
        <w:spacing w:after="0" w:line="240" w:lineRule="auto"/>
        <w:ind w:right="-426" w:firstLine="709"/>
        <w:jc w:val="both"/>
        <w:rPr>
          <w:rFonts w:ascii="Arial Narrow" w:hAnsi="Arial Narrow"/>
          <w:b/>
          <w:i/>
          <w:lang w:val="fr-FR" w:eastAsia="fr-FR" w:bidi="ar-SA"/>
        </w:rPr>
      </w:pPr>
      <w:r>
        <w:rPr>
          <w:rFonts w:ascii="Arial Narrow" w:hAnsi="Arial Narrow"/>
          <w:b/>
          <w:i/>
          <w:lang w:val="fr-FR" w:eastAsia="fr-FR" w:bidi="ar-SA"/>
        </w:rPr>
        <w:t>Les offres parvenues après la</w:t>
      </w:r>
      <w:r w:rsidRPr="008D1DC1">
        <w:rPr>
          <w:rFonts w:ascii="Arial Narrow" w:hAnsi="Arial Narrow"/>
          <w:b/>
          <w:i/>
          <w:lang w:val="fr-FR" w:eastAsia="fr-FR" w:bidi="ar-SA"/>
        </w:rPr>
        <w:t xml:space="preserve"> date et heure limites de dépôt des offres ne seront pas reçues.</w:t>
      </w:r>
    </w:p>
    <w:p w:rsidR="00471467" w:rsidRPr="008D1DC1" w:rsidRDefault="00471467" w:rsidP="00471467">
      <w:pPr>
        <w:spacing w:after="0"/>
        <w:jc w:val="both"/>
        <w:rPr>
          <w:rFonts w:ascii="Arial Narrow" w:hAnsi="Arial Narrow"/>
          <w:lang w:val="fr-FR" w:eastAsia="fr-FR" w:bidi="ar-SA"/>
        </w:rPr>
      </w:pPr>
    </w:p>
    <w:p w:rsidR="00471467" w:rsidRPr="008D1DC1" w:rsidRDefault="00471467" w:rsidP="00471467">
      <w:pPr>
        <w:pStyle w:val="Paragraphedeliste"/>
        <w:numPr>
          <w:ilvl w:val="0"/>
          <w:numId w:val="5"/>
        </w:numPr>
        <w:spacing w:after="0" w:line="240" w:lineRule="auto"/>
        <w:contextualSpacing w:val="0"/>
        <w:jc w:val="both"/>
        <w:rPr>
          <w:rFonts w:ascii="Arial Narrow" w:hAnsi="Arial Narrow"/>
          <w:b/>
          <w:bCs/>
          <w:vanish/>
          <w:u w:val="single"/>
          <w:lang w:val="fr-FR" w:eastAsia="fr-FR" w:bidi="ar-SA"/>
        </w:rPr>
      </w:pPr>
    </w:p>
    <w:p w:rsidR="00471467" w:rsidRPr="008D1DC1" w:rsidRDefault="00471467" w:rsidP="00471467">
      <w:pPr>
        <w:pStyle w:val="Paragraphedeliste"/>
        <w:numPr>
          <w:ilvl w:val="0"/>
          <w:numId w:val="5"/>
        </w:numPr>
        <w:spacing w:after="0" w:line="240" w:lineRule="auto"/>
        <w:contextualSpacing w:val="0"/>
        <w:jc w:val="both"/>
        <w:rPr>
          <w:rFonts w:ascii="Arial Narrow" w:hAnsi="Arial Narrow"/>
          <w:b/>
          <w:bCs/>
          <w:vanish/>
          <w:u w:val="single"/>
          <w:lang w:val="fr-FR" w:eastAsia="fr-FR" w:bidi="ar-SA"/>
        </w:rPr>
      </w:pPr>
    </w:p>
    <w:p w:rsidR="00471467" w:rsidRPr="008D1DC1" w:rsidRDefault="00471467" w:rsidP="00471467">
      <w:pPr>
        <w:pStyle w:val="Paragraphedeliste"/>
        <w:numPr>
          <w:ilvl w:val="0"/>
          <w:numId w:val="5"/>
        </w:numPr>
        <w:spacing w:after="0" w:line="240" w:lineRule="auto"/>
        <w:contextualSpacing w:val="0"/>
        <w:jc w:val="both"/>
        <w:rPr>
          <w:rFonts w:ascii="Arial Narrow" w:hAnsi="Arial Narrow"/>
          <w:b/>
          <w:bCs/>
          <w:vanish/>
          <w:u w:val="single"/>
          <w:lang w:val="fr-FR" w:eastAsia="fr-FR" w:bidi="ar-SA"/>
        </w:rPr>
      </w:pPr>
    </w:p>
    <w:p w:rsidR="00471467" w:rsidRPr="008D1DC1" w:rsidRDefault="00471467" w:rsidP="00471467">
      <w:pPr>
        <w:pStyle w:val="Paragraphedeliste"/>
        <w:numPr>
          <w:ilvl w:val="0"/>
          <w:numId w:val="5"/>
        </w:numPr>
        <w:spacing w:after="0" w:line="240" w:lineRule="auto"/>
        <w:contextualSpacing w:val="0"/>
        <w:jc w:val="both"/>
        <w:rPr>
          <w:rFonts w:ascii="Arial Narrow" w:hAnsi="Arial Narrow"/>
          <w:b/>
          <w:bCs/>
          <w:vanish/>
          <w:u w:val="single"/>
          <w:lang w:val="fr-FR" w:eastAsia="fr-FR" w:bidi="ar-SA"/>
        </w:rPr>
      </w:pPr>
    </w:p>
    <w:p w:rsidR="00471467" w:rsidRPr="008D1DC1" w:rsidRDefault="00471467" w:rsidP="00471467">
      <w:pPr>
        <w:pStyle w:val="Paragraphedeliste"/>
        <w:numPr>
          <w:ilvl w:val="0"/>
          <w:numId w:val="5"/>
        </w:numPr>
        <w:spacing w:after="0" w:line="240" w:lineRule="auto"/>
        <w:contextualSpacing w:val="0"/>
        <w:jc w:val="both"/>
        <w:rPr>
          <w:rFonts w:ascii="Arial Narrow" w:hAnsi="Arial Narrow"/>
          <w:b/>
          <w:bCs/>
          <w:vanish/>
          <w:u w:val="single"/>
          <w:lang w:val="fr-FR" w:eastAsia="fr-FR" w:bidi="ar-SA"/>
        </w:rPr>
      </w:pPr>
    </w:p>
    <w:p w:rsidR="00471467" w:rsidRPr="008D1DC1" w:rsidRDefault="00471467" w:rsidP="00471467">
      <w:pPr>
        <w:pStyle w:val="Paragraphedeliste"/>
        <w:numPr>
          <w:ilvl w:val="0"/>
          <w:numId w:val="5"/>
        </w:numPr>
        <w:spacing w:after="0" w:line="240" w:lineRule="auto"/>
        <w:contextualSpacing w:val="0"/>
        <w:jc w:val="both"/>
        <w:rPr>
          <w:rFonts w:ascii="Arial Narrow" w:hAnsi="Arial Narrow"/>
          <w:b/>
          <w:bCs/>
          <w:vanish/>
          <w:u w:val="single"/>
          <w:lang w:val="fr-FR" w:eastAsia="fr-FR" w:bidi="ar-SA"/>
        </w:rPr>
      </w:pPr>
    </w:p>
    <w:p w:rsidR="00471467" w:rsidRPr="008D1DC1" w:rsidRDefault="00471467" w:rsidP="00471467">
      <w:pPr>
        <w:numPr>
          <w:ilvl w:val="0"/>
          <w:numId w:val="9"/>
        </w:numPr>
        <w:spacing w:after="0" w:line="240" w:lineRule="auto"/>
        <w:jc w:val="both"/>
        <w:rPr>
          <w:rFonts w:ascii="Arial Narrow" w:hAnsi="Arial Narrow"/>
          <w:b/>
          <w:bCs/>
          <w:u w:val="single"/>
          <w:lang w:val="fr-FR" w:eastAsia="fr-FR" w:bidi="ar-SA"/>
        </w:rPr>
      </w:pPr>
      <w:r w:rsidRPr="008D1DC1">
        <w:rPr>
          <w:rFonts w:ascii="Arial Narrow" w:hAnsi="Arial Narrow"/>
          <w:b/>
          <w:bCs/>
          <w:u w:val="single"/>
          <w:lang w:val="fr-FR" w:eastAsia="fr-FR" w:bidi="ar-SA"/>
        </w:rPr>
        <w:t>Présentation des offres :</w:t>
      </w:r>
    </w:p>
    <w:p w:rsidR="00471467" w:rsidRPr="008D1DC1" w:rsidRDefault="00471467" w:rsidP="00471467">
      <w:pPr>
        <w:spacing w:after="0" w:line="240" w:lineRule="auto"/>
        <w:ind w:firstLine="709"/>
        <w:jc w:val="both"/>
        <w:rPr>
          <w:rFonts w:ascii="Arial Narrow" w:hAnsi="Arial Narrow"/>
          <w:b/>
          <w:bCs/>
          <w:u w:val="single"/>
          <w:lang w:val="fr-FR" w:eastAsia="fr-FR" w:bidi="ar-SA"/>
        </w:rPr>
      </w:pPr>
      <w:r w:rsidRPr="008D1DC1">
        <w:rPr>
          <w:rFonts w:ascii="Arial Narrow" w:hAnsi="Arial Narrow"/>
          <w:bCs/>
          <w:lang w:val="fr-FR" w:eastAsia="fr-FR" w:bidi="ar-SA"/>
        </w:rPr>
        <w:t>Les documents constituant l’off</w:t>
      </w:r>
      <w:r>
        <w:rPr>
          <w:rFonts w:ascii="Arial Narrow" w:hAnsi="Arial Narrow"/>
          <w:bCs/>
          <w:lang w:val="fr-FR" w:eastAsia="fr-FR" w:bidi="ar-SA"/>
        </w:rPr>
        <w:t>re sont ré</w:t>
      </w:r>
      <w:r w:rsidRPr="008D1DC1">
        <w:rPr>
          <w:rFonts w:ascii="Arial Narrow" w:hAnsi="Arial Narrow"/>
          <w:bCs/>
          <w:lang w:val="fr-FR" w:eastAsia="fr-FR" w:bidi="ar-SA"/>
        </w:rPr>
        <w:t>partis en trois volumes ci-après contenus dans une enveloppe fermée et scellée dont :</w:t>
      </w:r>
    </w:p>
    <w:p w:rsidR="00471467" w:rsidRPr="008D1DC1" w:rsidRDefault="00471467" w:rsidP="00471467">
      <w:pPr>
        <w:numPr>
          <w:ilvl w:val="0"/>
          <w:numId w:val="4"/>
        </w:numPr>
        <w:spacing w:after="0" w:line="240" w:lineRule="auto"/>
        <w:ind w:left="567" w:hanging="283"/>
        <w:jc w:val="both"/>
        <w:rPr>
          <w:rFonts w:ascii="Arial Narrow" w:hAnsi="Arial Narrow"/>
          <w:bCs/>
          <w:lang w:val="fr-FR" w:eastAsia="fr-FR" w:bidi="ar-SA"/>
        </w:rPr>
      </w:pPr>
      <w:r w:rsidRPr="008D1DC1">
        <w:rPr>
          <w:rFonts w:ascii="Arial Narrow" w:hAnsi="Arial Narrow"/>
          <w:bCs/>
          <w:lang w:val="fr-FR" w:eastAsia="fr-FR" w:bidi="ar-SA"/>
        </w:rPr>
        <w:t xml:space="preserve">L’enveloppe A contenant les pièces administratives (Volume 1) ; </w:t>
      </w:r>
    </w:p>
    <w:p w:rsidR="00471467" w:rsidRPr="008D1DC1" w:rsidRDefault="00471467" w:rsidP="00471467">
      <w:pPr>
        <w:numPr>
          <w:ilvl w:val="0"/>
          <w:numId w:val="4"/>
        </w:numPr>
        <w:spacing w:after="0" w:line="240" w:lineRule="auto"/>
        <w:ind w:left="567" w:hanging="283"/>
        <w:jc w:val="both"/>
        <w:rPr>
          <w:rFonts w:ascii="Arial Narrow" w:hAnsi="Arial Narrow"/>
          <w:bCs/>
          <w:lang w:val="fr-FR" w:eastAsia="fr-FR" w:bidi="ar-SA"/>
        </w:rPr>
      </w:pPr>
      <w:r w:rsidRPr="008D1DC1">
        <w:rPr>
          <w:rFonts w:ascii="Arial Narrow" w:hAnsi="Arial Narrow"/>
          <w:bCs/>
          <w:lang w:val="fr-FR" w:eastAsia="fr-FR" w:bidi="ar-SA"/>
        </w:rPr>
        <w:t>L’enveloppe B contenant</w:t>
      </w:r>
      <w:r w:rsidRPr="008D1DC1" w:rsidDel="00E95C6E">
        <w:rPr>
          <w:rFonts w:ascii="Arial Narrow" w:hAnsi="Arial Narrow"/>
          <w:bCs/>
          <w:lang w:val="fr-FR" w:eastAsia="fr-FR" w:bidi="ar-SA"/>
        </w:rPr>
        <w:t xml:space="preserve"> </w:t>
      </w:r>
      <w:r w:rsidRPr="008D1DC1">
        <w:rPr>
          <w:rFonts w:ascii="Arial Narrow" w:hAnsi="Arial Narrow"/>
          <w:bCs/>
          <w:lang w:val="fr-FR" w:eastAsia="fr-FR" w:bidi="ar-SA"/>
        </w:rPr>
        <w:t>l’offre technique (Volume 2) ;</w:t>
      </w:r>
    </w:p>
    <w:p w:rsidR="00471467" w:rsidRPr="008D1DC1" w:rsidRDefault="00471467" w:rsidP="00471467">
      <w:pPr>
        <w:numPr>
          <w:ilvl w:val="0"/>
          <w:numId w:val="4"/>
        </w:numPr>
        <w:spacing w:after="0" w:line="240" w:lineRule="auto"/>
        <w:ind w:left="567" w:hanging="283"/>
        <w:jc w:val="both"/>
        <w:rPr>
          <w:rFonts w:ascii="Arial Narrow" w:hAnsi="Arial Narrow"/>
          <w:bCs/>
          <w:lang w:val="fr-FR" w:eastAsia="fr-FR" w:bidi="ar-SA"/>
        </w:rPr>
      </w:pPr>
      <w:r w:rsidRPr="008D1DC1">
        <w:rPr>
          <w:rFonts w:ascii="Arial Narrow" w:hAnsi="Arial Narrow"/>
          <w:bCs/>
          <w:lang w:val="fr-FR" w:eastAsia="fr-FR" w:bidi="ar-SA"/>
        </w:rPr>
        <w:t>L’enveloppe C contenant l’offre financière (Volume 3).</w:t>
      </w:r>
    </w:p>
    <w:p w:rsidR="00471467" w:rsidRPr="008D1DC1" w:rsidRDefault="00471467" w:rsidP="00471467">
      <w:pPr>
        <w:tabs>
          <w:tab w:val="left" w:pos="1440"/>
        </w:tabs>
        <w:spacing w:after="0" w:line="240" w:lineRule="auto"/>
        <w:ind w:firstLine="709"/>
        <w:jc w:val="both"/>
        <w:rPr>
          <w:rFonts w:ascii="Arial Narrow" w:hAnsi="Arial Narrow"/>
          <w:bCs/>
          <w:lang w:val="fr-FR" w:eastAsia="fr-FR" w:bidi="ar-SA"/>
        </w:rPr>
      </w:pPr>
      <w:r w:rsidRPr="008D1DC1">
        <w:rPr>
          <w:rFonts w:ascii="Arial Narrow" w:hAnsi="Arial Narrow"/>
          <w:lang w:val="fr-FR" w:eastAsia="fr-FR" w:bidi="ar-SA"/>
        </w:rPr>
        <w:lastRenderedPageBreak/>
        <w:t xml:space="preserve">Les offres ainsi présentées seront placées sous simple enveloppe, </w:t>
      </w:r>
      <w:r w:rsidRPr="008D1DC1">
        <w:rPr>
          <w:rFonts w:ascii="Arial Narrow" w:hAnsi="Arial Narrow"/>
          <w:bCs/>
          <w:lang w:val="fr-FR" w:eastAsia="fr-FR" w:bidi="ar-SA"/>
        </w:rPr>
        <w:t>fermée et scellée portant uniquement la mention de l’Appel d’Offres en cause. Les différentes pièces de chaque offre seront numérotées dans l’ordre du DAO et séparées par des intercalaires de même couleur.</w:t>
      </w:r>
    </w:p>
    <w:p w:rsidR="00471467" w:rsidRPr="008D1DC1" w:rsidRDefault="00471467" w:rsidP="00471467">
      <w:pPr>
        <w:keepNext/>
        <w:spacing w:after="0" w:line="240" w:lineRule="auto"/>
        <w:jc w:val="both"/>
        <w:outlineLvl w:val="3"/>
        <w:rPr>
          <w:rFonts w:ascii="Arial Narrow" w:hAnsi="Arial Narrow"/>
          <w:b/>
          <w:bCs/>
          <w:lang w:val="fr-FR" w:eastAsia="fr-FR" w:bidi="ar-SA"/>
        </w:rPr>
      </w:pPr>
      <w:r w:rsidRPr="008D1DC1">
        <w:rPr>
          <w:rFonts w:ascii="Arial Narrow" w:hAnsi="Arial Narrow"/>
          <w:b/>
          <w:lang w:val="fr-FR" w:eastAsia="fr-FR" w:bidi="ar-SA"/>
        </w:rPr>
        <w:t xml:space="preserve">    </w:t>
      </w:r>
      <w:r>
        <w:rPr>
          <w:rFonts w:ascii="Arial Narrow" w:hAnsi="Arial Narrow"/>
          <w:b/>
          <w:lang w:val="fr-FR" w:eastAsia="fr-FR" w:bidi="ar-SA"/>
        </w:rPr>
        <w:t>12</w:t>
      </w:r>
      <w:r w:rsidRPr="008D1DC1">
        <w:rPr>
          <w:rFonts w:ascii="Arial Narrow" w:hAnsi="Arial Narrow"/>
          <w:b/>
          <w:lang w:val="fr-FR" w:eastAsia="fr-FR" w:bidi="ar-SA"/>
        </w:rPr>
        <w:t xml:space="preserve">.  </w:t>
      </w:r>
      <w:r w:rsidRPr="008D1DC1">
        <w:rPr>
          <w:rFonts w:ascii="Arial Narrow" w:hAnsi="Arial Narrow"/>
          <w:b/>
          <w:bCs/>
          <w:u w:val="single"/>
          <w:lang w:val="fr-FR" w:eastAsia="fr-FR" w:bidi="ar-SA"/>
        </w:rPr>
        <w:t>Recevabilité des offres</w:t>
      </w:r>
      <w:r w:rsidRPr="008D1DC1">
        <w:rPr>
          <w:rFonts w:ascii="Arial Narrow" w:hAnsi="Arial Narrow"/>
          <w:b/>
          <w:bCs/>
          <w:lang w:val="fr-FR" w:eastAsia="fr-FR" w:bidi="ar-SA"/>
        </w:rPr>
        <w:t xml:space="preserve"> </w:t>
      </w:r>
    </w:p>
    <w:p w:rsidR="00471467" w:rsidRPr="0075112E" w:rsidRDefault="00471467" w:rsidP="00471467">
      <w:pPr>
        <w:tabs>
          <w:tab w:val="left" w:pos="1440"/>
        </w:tabs>
        <w:spacing w:after="0" w:line="240" w:lineRule="auto"/>
        <w:ind w:firstLine="709"/>
        <w:jc w:val="both"/>
        <w:rPr>
          <w:rFonts w:ascii="Arial Narrow" w:hAnsi="Arial Narrow"/>
          <w:bCs/>
          <w:lang w:val="fr-FR" w:eastAsia="fr-FR" w:bidi="ar-SA"/>
        </w:rPr>
      </w:pPr>
      <w:r w:rsidRPr="0075112E">
        <w:rPr>
          <w:rFonts w:ascii="Arial Narrow" w:hAnsi="Arial Narrow"/>
          <w:bCs/>
          <w:lang w:val="fr-FR" w:eastAsia="fr-FR" w:bidi="ar-SA"/>
        </w:rPr>
        <w:t>Sous peine de rejet, les pièces du dossier administratif requises doivent être produites en originaux ou en copies certifiées conformes par le service émetteur ou une autorité administrative (Préfet, Sous-préfet, …), conformément aux stipulations du Règlement Particulier de l’Appel d’Offres.</w:t>
      </w:r>
    </w:p>
    <w:p w:rsidR="00471467" w:rsidRPr="0075112E" w:rsidRDefault="00471467" w:rsidP="00471467">
      <w:pPr>
        <w:tabs>
          <w:tab w:val="left" w:pos="1440"/>
        </w:tabs>
        <w:spacing w:after="0" w:line="240" w:lineRule="auto"/>
        <w:ind w:firstLine="709"/>
        <w:jc w:val="both"/>
        <w:rPr>
          <w:rFonts w:ascii="Arial Narrow" w:hAnsi="Arial Narrow"/>
          <w:bCs/>
          <w:lang w:val="fr-FR" w:eastAsia="fr-FR" w:bidi="ar-SA"/>
        </w:rPr>
      </w:pPr>
      <w:r w:rsidRPr="0075112E">
        <w:rPr>
          <w:rFonts w:ascii="Arial Narrow" w:hAnsi="Arial Narrow"/>
          <w:bCs/>
          <w:lang w:val="fr-FR" w:eastAsia="fr-FR" w:bidi="ar-SA"/>
        </w:rPr>
        <w:t xml:space="preserve">Elles doivent dater de moins de </w:t>
      </w:r>
      <w:r>
        <w:rPr>
          <w:rFonts w:ascii="Arial Narrow" w:hAnsi="Arial Narrow"/>
          <w:bCs/>
          <w:lang w:val="fr-FR" w:eastAsia="fr-FR" w:bidi="ar-SA"/>
        </w:rPr>
        <w:t>deux (02)</w:t>
      </w:r>
      <w:r w:rsidRPr="0075112E">
        <w:rPr>
          <w:rFonts w:ascii="Arial Narrow" w:hAnsi="Arial Narrow"/>
          <w:bCs/>
          <w:lang w:val="fr-FR" w:eastAsia="fr-FR" w:bidi="ar-SA"/>
        </w:rPr>
        <w:t xml:space="preserve"> mois précédant la date originale de dépôt des offres ou avoir été établies postérieurement à la date de signature de l’Avis d’Appel d’Offres.</w:t>
      </w:r>
    </w:p>
    <w:p w:rsidR="00471467" w:rsidRPr="0075112E" w:rsidRDefault="00471467" w:rsidP="00471467">
      <w:pPr>
        <w:tabs>
          <w:tab w:val="left" w:pos="1440"/>
        </w:tabs>
        <w:spacing w:after="0" w:line="240" w:lineRule="auto"/>
        <w:ind w:firstLine="709"/>
        <w:jc w:val="both"/>
        <w:rPr>
          <w:rFonts w:ascii="Arial Narrow" w:hAnsi="Arial Narrow"/>
          <w:bCs/>
          <w:lang w:val="fr-FR" w:eastAsia="fr-FR" w:bidi="ar-SA"/>
        </w:rPr>
      </w:pPr>
      <w:r w:rsidRPr="0075112E">
        <w:rPr>
          <w:rFonts w:ascii="Arial Narrow" w:hAnsi="Arial Narrow"/>
          <w:bCs/>
          <w:lang w:val="fr-FR" w:eastAsia="fr-FR" w:bidi="ar-SA"/>
        </w:rPr>
        <w:t xml:space="preserve">Toute </w:t>
      </w:r>
      <w:del w:id="7" w:author="Madeleine ONGBOUESSE" w:date="2014-02-12T13:27:00Z">
        <w:r w:rsidRPr="0075112E" w:rsidDel="00BC2E2F">
          <w:rPr>
            <w:rFonts w:ascii="Arial Narrow" w:hAnsi="Arial Narrow"/>
            <w:bCs/>
            <w:lang w:val="fr-FR" w:eastAsia="fr-FR" w:bidi="ar-SA"/>
          </w:rPr>
          <w:delText xml:space="preserve"> </w:delText>
        </w:r>
      </w:del>
      <w:r w:rsidRPr="0075112E">
        <w:rPr>
          <w:rFonts w:ascii="Arial Narrow" w:hAnsi="Arial Narrow"/>
          <w:bCs/>
          <w:lang w:val="fr-FR" w:eastAsia="fr-FR" w:bidi="ar-SA"/>
          <w:rPrChange w:id="8" w:author="HP" w:date="2013-12-30T08:54:00Z">
            <w:rPr>
              <w:rFonts w:ascii="Arial" w:hAnsi="Arial" w:cs="Arial"/>
              <w:color w:val="000000"/>
              <w:spacing w:val="1"/>
            </w:rPr>
          </w:rPrChange>
        </w:rPr>
        <w:t>offr</w:t>
      </w:r>
      <w:r w:rsidRPr="0075112E">
        <w:rPr>
          <w:rFonts w:ascii="Arial Narrow" w:hAnsi="Arial Narrow"/>
          <w:bCs/>
          <w:lang w:val="fr-FR" w:eastAsia="fr-FR" w:bidi="ar-SA"/>
          <w:rPrChange w:id="9" w:author="HP" w:date="2013-12-30T08:54:00Z">
            <w:rPr>
              <w:rFonts w:ascii="Arial" w:hAnsi="Arial" w:cs="Arial"/>
              <w:color w:val="000000"/>
            </w:rPr>
          </w:rPrChange>
        </w:rPr>
        <w:t>e</w:t>
      </w:r>
      <w:ins w:id="10" w:author="hp" w:date="2013-12-16T12:52:00Z">
        <w:r w:rsidRPr="0075112E">
          <w:rPr>
            <w:rFonts w:ascii="Arial Narrow" w:hAnsi="Arial Narrow"/>
            <w:bCs/>
            <w:lang w:val="fr-FR" w:eastAsia="fr-FR" w:bidi="ar-SA"/>
            <w:rPrChange w:id="11" w:author="HP" w:date="2013-12-30T08:54:00Z">
              <w:rPr>
                <w:rFonts w:ascii="Arial" w:hAnsi="Arial" w:cs="Arial"/>
                <w:color w:val="000000"/>
                <w:spacing w:val="-29"/>
              </w:rPr>
            </w:rPrChange>
          </w:rPr>
          <w:t xml:space="preserve"> incomplète</w:t>
        </w:r>
      </w:ins>
      <w:ins w:id="12" w:author="hp" w:date="2013-12-16T13:02:00Z">
        <w:r w:rsidRPr="0075112E">
          <w:rPr>
            <w:rFonts w:ascii="Arial Narrow" w:hAnsi="Arial Narrow"/>
            <w:bCs/>
            <w:lang w:val="fr-FR" w:eastAsia="fr-FR" w:bidi="ar-SA"/>
            <w:rPrChange w:id="13" w:author="HP" w:date="2013-12-30T08:54:00Z">
              <w:rPr>
                <w:rFonts w:ascii="Arial" w:hAnsi="Arial" w:cs="Arial"/>
                <w:color w:val="FF0000"/>
                <w:spacing w:val="1"/>
              </w:rPr>
            </w:rPrChange>
          </w:rPr>
          <w:t xml:space="preserve"> conformément </w:t>
        </w:r>
      </w:ins>
      <w:r w:rsidRPr="00BF5D28">
        <w:rPr>
          <w:lang w:val="fr-FR"/>
        </w:rPr>
        <w:t xml:space="preserve"> </w:t>
      </w:r>
      <w:del w:id="14" w:author="Madeleine ONGBOUESSE" w:date="2014-02-12T13:27:00Z">
        <w:r w:rsidRPr="0075112E" w:rsidDel="00BC2E2F">
          <w:rPr>
            <w:rFonts w:ascii="Arial Narrow" w:hAnsi="Arial Narrow"/>
            <w:bCs/>
            <w:lang w:val="fr-FR" w:eastAsia="fr-FR" w:bidi="ar-SA"/>
            <w:rPrChange w:id="15" w:author="HP" w:date="2013-12-30T08:54:00Z">
              <w:rPr>
                <w:rFonts w:ascii="Arial" w:hAnsi="Arial" w:cs="Arial"/>
                <w:color w:val="000000"/>
                <w:spacing w:val="-29"/>
              </w:rPr>
            </w:rPrChange>
          </w:rPr>
          <w:delText xml:space="preserve"> </w:delText>
        </w:r>
      </w:del>
      <w:r w:rsidRPr="000F6CC6">
        <w:rPr>
          <w:rFonts w:ascii="Arial Narrow" w:hAnsi="Arial Narrow"/>
          <w:bCs/>
          <w:lang w:val="fr-FR" w:eastAsia="fr-FR" w:bidi="ar-SA"/>
        </w:rPr>
        <w:t>aux</w:t>
      </w:r>
      <w:r w:rsidRPr="0075112E">
        <w:rPr>
          <w:rFonts w:ascii="Arial Narrow" w:hAnsi="Arial Narrow"/>
          <w:bCs/>
          <w:lang w:val="fr-FR" w:eastAsia="fr-FR" w:bidi="ar-SA"/>
        </w:rPr>
        <w:t xml:space="preserve"> prescriptions </w:t>
      </w:r>
      <w:del w:id="16" w:author="Madeleine ONGBOUESSE" w:date="2014-02-12T13:27:00Z">
        <w:r w:rsidRPr="0075112E" w:rsidDel="00BC2E2F">
          <w:rPr>
            <w:rFonts w:ascii="Arial Narrow" w:hAnsi="Arial Narrow"/>
            <w:bCs/>
            <w:lang w:val="fr-FR" w:eastAsia="fr-FR" w:bidi="ar-SA"/>
          </w:rPr>
          <w:delText xml:space="preserve"> </w:delText>
        </w:r>
      </w:del>
      <w:r w:rsidRPr="0075112E">
        <w:rPr>
          <w:rFonts w:ascii="Arial Narrow" w:hAnsi="Arial Narrow"/>
          <w:bCs/>
          <w:lang w:val="fr-FR" w:eastAsia="fr-FR" w:bidi="ar-SA"/>
        </w:rPr>
        <w:t>du Dossier d'Appel d'Offres sera déclarée irrecevable. Notamment l'absence de la caution de soumission délivrée par une banque de premier ordre agréée par le Ministère chargé des Finances.</w:t>
      </w:r>
    </w:p>
    <w:p w:rsidR="00471467" w:rsidRDefault="00471467" w:rsidP="00471467">
      <w:pPr>
        <w:pStyle w:val="Retraitcorpsdetexte2"/>
        <w:spacing w:after="0" w:line="276" w:lineRule="auto"/>
        <w:ind w:left="284" w:firstLine="424"/>
        <w:jc w:val="both"/>
        <w:rPr>
          <w:rFonts w:ascii="Arial Narrow" w:eastAsia="Arial Unicode MS" w:hAnsi="Arial Narrow"/>
          <w:b/>
          <w:sz w:val="22"/>
          <w:szCs w:val="22"/>
          <w:lang w:val="fr-FR"/>
        </w:rPr>
      </w:pPr>
    </w:p>
    <w:p w:rsidR="00471467" w:rsidRPr="002E10DE" w:rsidRDefault="00471467" w:rsidP="00471467">
      <w:pPr>
        <w:keepNext/>
        <w:spacing w:after="0" w:line="240" w:lineRule="auto"/>
        <w:ind w:left="360"/>
        <w:jc w:val="both"/>
        <w:outlineLvl w:val="3"/>
        <w:rPr>
          <w:rFonts w:ascii="Arial Narrow" w:hAnsi="Arial Narrow"/>
          <w:b/>
          <w:bCs/>
          <w:lang w:val="fr-FR" w:eastAsia="fr-FR" w:bidi="ar-SA"/>
        </w:rPr>
      </w:pPr>
      <w:r w:rsidRPr="002E10DE">
        <w:rPr>
          <w:rFonts w:ascii="Arial Narrow" w:hAnsi="Arial Narrow"/>
          <w:b/>
          <w:bCs/>
          <w:lang w:val="fr-FR" w:eastAsia="fr-FR" w:bidi="ar-SA"/>
        </w:rPr>
        <w:t>1</w:t>
      </w:r>
      <w:r>
        <w:rPr>
          <w:rFonts w:ascii="Arial Narrow" w:hAnsi="Arial Narrow"/>
          <w:b/>
          <w:bCs/>
          <w:lang w:val="fr-FR" w:eastAsia="fr-FR" w:bidi="ar-SA"/>
        </w:rPr>
        <w:t>3</w:t>
      </w:r>
      <w:r w:rsidRPr="002E10DE">
        <w:rPr>
          <w:rFonts w:ascii="Arial Narrow" w:hAnsi="Arial Narrow"/>
          <w:b/>
          <w:bCs/>
          <w:lang w:val="fr-FR" w:eastAsia="fr-FR" w:bidi="ar-SA"/>
        </w:rPr>
        <w:t xml:space="preserve">. </w:t>
      </w:r>
      <w:r w:rsidRPr="002E10DE">
        <w:rPr>
          <w:rFonts w:ascii="Arial Narrow" w:hAnsi="Arial Narrow"/>
          <w:b/>
          <w:bCs/>
          <w:u w:val="single"/>
          <w:lang w:val="fr-FR" w:eastAsia="fr-FR" w:bidi="ar-SA"/>
        </w:rPr>
        <w:t>Ouverture des plis</w:t>
      </w:r>
      <w:r w:rsidRPr="002E10DE">
        <w:rPr>
          <w:rFonts w:ascii="Arial Narrow" w:hAnsi="Arial Narrow"/>
          <w:b/>
          <w:bCs/>
          <w:lang w:val="fr-FR" w:eastAsia="fr-FR" w:bidi="ar-SA"/>
        </w:rPr>
        <w:t xml:space="preserve"> </w:t>
      </w:r>
    </w:p>
    <w:p w:rsidR="00471467" w:rsidRPr="002E10DE" w:rsidRDefault="00471467" w:rsidP="00471467">
      <w:pPr>
        <w:spacing w:after="0"/>
        <w:jc w:val="both"/>
        <w:rPr>
          <w:rFonts w:ascii="Arial Narrow" w:hAnsi="Arial Narrow"/>
          <w:bCs/>
          <w:lang w:val="fr-FR" w:eastAsia="fr-FR" w:bidi="ar-SA"/>
        </w:rPr>
      </w:pPr>
      <w:r w:rsidRPr="002E10DE">
        <w:rPr>
          <w:rFonts w:ascii="Arial Narrow" w:hAnsi="Arial Narrow"/>
          <w:bCs/>
          <w:lang w:val="fr-FR" w:eastAsia="fr-FR" w:bidi="ar-SA"/>
        </w:rPr>
        <w:tab/>
        <w:t>L'ouverture des plis se fera en</w:t>
      </w:r>
      <w:r w:rsidRPr="002E10DE">
        <w:rPr>
          <w:rFonts w:ascii="Arial Narrow" w:hAnsi="Arial Narrow"/>
          <w:b/>
          <w:bCs/>
          <w:lang w:val="fr-FR" w:eastAsia="fr-FR" w:bidi="ar-SA"/>
        </w:rPr>
        <w:t xml:space="preserve"> un (01) temps</w:t>
      </w:r>
      <w:r w:rsidRPr="002E10DE">
        <w:rPr>
          <w:rFonts w:ascii="Arial Narrow" w:hAnsi="Arial Narrow"/>
          <w:bCs/>
          <w:lang w:val="fr-FR" w:eastAsia="fr-FR" w:bidi="ar-SA"/>
        </w:rPr>
        <w:t xml:space="preserve"> le</w:t>
      </w:r>
      <w:r>
        <w:rPr>
          <w:rFonts w:ascii="Arial Narrow" w:hAnsi="Arial Narrow"/>
          <w:bCs/>
          <w:lang w:val="fr-FR" w:eastAsia="fr-FR" w:bidi="ar-SA"/>
        </w:rPr>
        <w:t xml:space="preserve"> </w:t>
      </w:r>
      <w:r w:rsidRPr="006501A7">
        <w:rPr>
          <w:rFonts w:ascii="Arial Narrow" w:hAnsi="Arial Narrow"/>
          <w:b/>
          <w:bCs/>
          <w:lang w:val="fr-FR" w:eastAsia="fr-FR" w:bidi="ar-SA"/>
        </w:rPr>
        <w:t>30/07/</w:t>
      </w:r>
      <w:r w:rsidRPr="006501A7">
        <w:rPr>
          <w:rFonts w:ascii="Arial Narrow" w:hAnsi="Arial Narrow"/>
          <w:b/>
          <w:bCs/>
          <w:lang w:val="fr-FR"/>
        </w:rPr>
        <w:t>2025</w:t>
      </w:r>
      <w:r>
        <w:rPr>
          <w:rFonts w:ascii="Arial Narrow" w:hAnsi="Arial Narrow"/>
          <w:b/>
          <w:bCs/>
          <w:color w:val="000000"/>
          <w:lang w:val="fr-FR"/>
        </w:rPr>
        <w:t xml:space="preserve"> </w:t>
      </w:r>
      <w:r w:rsidRPr="002E10DE">
        <w:rPr>
          <w:rFonts w:ascii="Arial Narrow" w:hAnsi="Arial Narrow"/>
          <w:bCs/>
          <w:lang w:val="fr-FR" w:eastAsia="fr-FR" w:bidi="ar-SA"/>
        </w:rPr>
        <w:t xml:space="preserve">à </w:t>
      </w:r>
      <w:r w:rsidRPr="002E10DE">
        <w:rPr>
          <w:rFonts w:ascii="Arial Narrow" w:hAnsi="Arial Narrow"/>
          <w:b/>
          <w:bCs/>
          <w:lang w:val="fr-FR" w:eastAsia="fr-FR" w:bidi="ar-SA"/>
        </w:rPr>
        <w:t>1</w:t>
      </w:r>
      <w:r>
        <w:rPr>
          <w:rFonts w:ascii="Arial Narrow" w:hAnsi="Arial Narrow"/>
          <w:b/>
          <w:bCs/>
          <w:lang w:val="fr-FR" w:eastAsia="fr-FR" w:bidi="ar-SA"/>
        </w:rPr>
        <w:t>3</w:t>
      </w:r>
      <w:r w:rsidRPr="002E10DE">
        <w:rPr>
          <w:rFonts w:ascii="Arial Narrow" w:hAnsi="Arial Narrow"/>
          <w:b/>
          <w:bCs/>
          <w:lang w:val="fr-FR" w:eastAsia="fr-FR" w:bidi="ar-SA"/>
        </w:rPr>
        <w:t xml:space="preserve"> heures</w:t>
      </w:r>
      <w:r w:rsidRPr="002E10DE">
        <w:rPr>
          <w:rFonts w:ascii="Arial Narrow" w:hAnsi="Arial Narrow"/>
          <w:bCs/>
          <w:lang w:val="fr-FR" w:eastAsia="fr-FR" w:bidi="ar-SA"/>
        </w:rPr>
        <w:t xml:space="preserve"> précises dans la salle de</w:t>
      </w:r>
      <w:r>
        <w:rPr>
          <w:rFonts w:ascii="Arial Narrow" w:hAnsi="Arial Narrow"/>
          <w:bCs/>
          <w:lang w:val="fr-FR" w:eastAsia="fr-FR" w:bidi="ar-SA"/>
        </w:rPr>
        <w:t xml:space="preserve">s actes de la Commune de </w:t>
      </w:r>
      <w:proofErr w:type="spellStart"/>
      <w:r>
        <w:rPr>
          <w:rFonts w:ascii="Arial Narrow" w:hAnsi="Arial Narrow"/>
          <w:bCs/>
          <w:lang w:val="fr-FR" w:eastAsia="fr-FR" w:bidi="ar-SA"/>
        </w:rPr>
        <w:t>Tokombéré</w:t>
      </w:r>
      <w:proofErr w:type="spellEnd"/>
      <w:r w:rsidRPr="002E10DE">
        <w:rPr>
          <w:rFonts w:ascii="Arial Narrow" w:hAnsi="Arial Narrow"/>
          <w:lang w:val="fr-FR" w:eastAsia="fr-FR" w:bidi="ar-SA"/>
        </w:rPr>
        <w:t>, en présence des soumissionnaires</w:t>
      </w:r>
      <w:r>
        <w:rPr>
          <w:rFonts w:ascii="Arial Narrow" w:hAnsi="Arial Narrow"/>
          <w:lang w:val="fr-FR" w:eastAsia="fr-FR" w:bidi="ar-SA"/>
        </w:rPr>
        <w:t xml:space="preserve"> ou de leurs représentants dûment mandatés</w:t>
      </w:r>
      <w:r w:rsidRPr="002E10DE">
        <w:rPr>
          <w:rFonts w:ascii="Arial Narrow" w:hAnsi="Arial Narrow"/>
          <w:bCs/>
          <w:lang w:val="fr-FR" w:eastAsia="fr-FR" w:bidi="ar-SA"/>
        </w:rPr>
        <w:t>.</w:t>
      </w:r>
    </w:p>
    <w:p w:rsidR="00471467" w:rsidRPr="002E10DE" w:rsidRDefault="00471467" w:rsidP="00471467">
      <w:pPr>
        <w:spacing w:after="0"/>
        <w:jc w:val="both"/>
        <w:rPr>
          <w:rFonts w:ascii="Arial Narrow" w:hAnsi="Arial Narrow"/>
          <w:lang w:val="fr-FR" w:eastAsia="fr-FR" w:bidi="ar-SA"/>
        </w:rPr>
      </w:pPr>
      <w:r w:rsidRPr="002E10DE">
        <w:rPr>
          <w:rFonts w:ascii="Arial Narrow" w:hAnsi="Arial Narrow"/>
          <w:lang w:val="fr-FR" w:eastAsia="fr-FR" w:bidi="ar-SA"/>
        </w:rPr>
        <w:tab/>
        <w:t>Seuls les soumissionnaires peuvent assister à cette séance d'ouverture ou s'y faire représenter par une seule personne (même en cas de groupement) de leur choix ayant une parfaite connaissance du dossier.</w:t>
      </w:r>
    </w:p>
    <w:p w:rsidR="00471467" w:rsidRPr="002E10DE" w:rsidRDefault="00471467" w:rsidP="00471467">
      <w:pPr>
        <w:keepNext/>
        <w:spacing w:after="0" w:line="240" w:lineRule="auto"/>
        <w:ind w:left="360"/>
        <w:jc w:val="both"/>
        <w:outlineLvl w:val="3"/>
        <w:rPr>
          <w:rFonts w:ascii="Arial Narrow" w:hAnsi="Arial Narrow"/>
          <w:b/>
          <w:bCs/>
          <w:lang w:val="fr-FR" w:eastAsia="fr-FR" w:bidi="ar-SA"/>
        </w:rPr>
      </w:pPr>
      <w:r w:rsidRPr="002E10DE">
        <w:rPr>
          <w:rFonts w:ascii="Arial Narrow" w:hAnsi="Arial Narrow"/>
          <w:b/>
          <w:bCs/>
          <w:lang w:val="fr-FR" w:eastAsia="fr-FR" w:bidi="ar-SA"/>
        </w:rPr>
        <w:t>1</w:t>
      </w:r>
      <w:r>
        <w:rPr>
          <w:rFonts w:ascii="Arial Narrow" w:hAnsi="Arial Narrow"/>
          <w:b/>
          <w:bCs/>
          <w:lang w:val="fr-FR" w:eastAsia="fr-FR" w:bidi="ar-SA"/>
        </w:rPr>
        <w:t>4</w:t>
      </w:r>
      <w:r w:rsidRPr="002E10DE">
        <w:rPr>
          <w:rFonts w:ascii="Arial Narrow" w:hAnsi="Arial Narrow"/>
          <w:b/>
          <w:bCs/>
          <w:lang w:val="fr-FR" w:eastAsia="fr-FR" w:bidi="ar-SA"/>
        </w:rPr>
        <w:t>.</w:t>
      </w:r>
      <w:r w:rsidRPr="002E10DE">
        <w:rPr>
          <w:rFonts w:ascii="Arial Narrow" w:hAnsi="Arial Narrow"/>
          <w:b/>
          <w:bCs/>
          <w:u w:val="single"/>
          <w:lang w:val="fr-FR" w:eastAsia="fr-FR" w:bidi="ar-SA"/>
        </w:rPr>
        <w:t xml:space="preserve">  Délai de réponse des soumissionnaires</w:t>
      </w:r>
      <w:r w:rsidRPr="002E10DE">
        <w:rPr>
          <w:rFonts w:ascii="Arial Narrow" w:hAnsi="Arial Narrow"/>
          <w:b/>
          <w:bCs/>
          <w:lang w:val="fr-FR" w:eastAsia="fr-FR" w:bidi="ar-SA"/>
        </w:rPr>
        <w:t xml:space="preserve"> </w:t>
      </w:r>
    </w:p>
    <w:p w:rsidR="00471467" w:rsidRPr="002E10DE" w:rsidRDefault="00471467" w:rsidP="00471467">
      <w:pPr>
        <w:spacing w:after="0"/>
        <w:jc w:val="both"/>
        <w:rPr>
          <w:rFonts w:ascii="Arial Narrow" w:hAnsi="Arial Narrow"/>
          <w:lang w:val="fr-FR" w:eastAsia="fr-FR" w:bidi="ar-SA"/>
        </w:rPr>
      </w:pPr>
      <w:r w:rsidRPr="002E10DE">
        <w:rPr>
          <w:rFonts w:ascii="Arial Narrow" w:hAnsi="Arial Narrow"/>
          <w:lang w:val="fr-FR" w:eastAsia="fr-FR" w:bidi="ar-SA"/>
        </w:rPr>
        <w:tab/>
        <w:t xml:space="preserve">Pour cet Appel d’Offres, le délai de réponse est fixé à </w:t>
      </w:r>
      <w:r w:rsidRPr="002E10DE">
        <w:rPr>
          <w:rFonts w:ascii="Arial Narrow" w:hAnsi="Arial Narrow"/>
          <w:b/>
          <w:lang w:val="fr-FR" w:eastAsia="fr-FR" w:bidi="ar-SA"/>
        </w:rPr>
        <w:t>vingt (20)</w:t>
      </w:r>
      <w:r w:rsidRPr="002E10DE">
        <w:rPr>
          <w:rFonts w:ascii="Arial Narrow" w:hAnsi="Arial Narrow"/>
          <w:lang w:val="fr-FR" w:eastAsia="fr-FR" w:bidi="ar-SA"/>
        </w:rPr>
        <w:t xml:space="preserve"> </w:t>
      </w:r>
      <w:r w:rsidRPr="002E10DE">
        <w:rPr>
          <w:rFonts w:ascii="Arial Narrow" w:hAnsi="Arial Narrow"/>
          <w:b/>
          <w:lang w:val="fr-FR" w:eastAsia="fr-FR" w:bidi="ar-SA"/>
        </w:rPr>
        <w:t>jours</w:t>
      </w:r>
      <w:r w:rsidRPr="002E10DE">
        <w:rPr>
          <w:rFonts w:ascii="Arial Narrow" w:hAnsi="Arial Narrow"/>
          <w:lang w:val="fr-FR" w:eastAsia="fr-FR" w:bidi="ar-SA"/>
        </w:rPr>
        <w:t xml:space="preserve"> calendaires aux entreprises désireuses d’y participer </w:t>
      </w:r>
      <w:r w:rsidRPr="002E10DE">
        <w:rPr>
          <w:rFonts w:ascii="Arial Narrow" w:hAnsi="Arial Narrow"/>
          <w:shd w:val="clear" w:color="auto" w:fill="FFFFFF"/>
          <w:lang w:val="fr-FR" w:eastAsia="fr-FR" w:bidi="ar-SA"/>
        </w:rPr>
        <w:t>à compter de la date de publication de l’Avis d’Appel d’Offres.</w:t>
      </w:r>
      <w:r w:rsidRPr="002E10DE">
        <w:rPr>
          <w:rFonts w:ascii="Arial Narrow" w:hAnsi="Arial Narrow"/>
          <w:lang w:val="fr-FR" w:eastAsia="fr-FR" w:bidi="ar-SA"/>
        </w:rPr>
        <w:t xml:space="preserve"> </w:t>
      </w:r>
    </w:p>
    <w:p w:rsidR="00471467" w:rsidRPr="002E10DE" w:rsidRDefault="00471467" w:rsidP="00471467">
      <w:pPr>
        <w:widowControl w:val="0"/>
        <w:adjustRightInd w:val="0"/>
        <w:spacing w:after="0" w:line="268" w:lineRule="exact"/>
        <w:ind w:right="-108"/>
        <w:rPr>
          <w:rFonts w:ascii="Arial Narrow" w:hAnsi="Arial Narrow"/>
          <w:b/>
          <w:lang w:val="fr-FR" w:eastAsia="fr-FR" w:bidi="ar-SA"/>
        </w:rPr>
      </w:pPr>
    </w:p>
    <w:p w:rsidR="00471467" w:rsidRPr="002E10DE" w:rsidRDefault="00471467" w:rsidP="00471467">
      <w:pPr>
        <w:widowControl w:val="0"/>
        <w:adjustRightInd w:val="0"/>
        <w:spacing w:after="0" w:line="268" w:lineRule="exact"/>
        <w:ind w:right="-108"/>
        <w:rPr>
          <w:rFonts w:ascii="Arial Narrow" w:hAnsi="Arial Narrow" w:cs="Arial"/>
          <w:b/>
          <w:bCs/>
          <w:u w:val="single"/>
          <w:lang w:val="fr-FR"/>
        </w:rPr>
      </w:pPr>
      <w:r w:rsidRPr="002E10DE">
        <w:rPr>
          <w:rFonts w:ascii="Arial Narrow" w:hAnsi="Arial Narrow"/>
          <w:b/>
          <w:lang w:val="fr-FR" w:eastAsia="fr-FR" w:bidi="ar-SA"/>
        </w:rPr>
        <w:t>1</w:t>
      </w:r>
      <w:r>
        <w:rPr>
          <w:rFonts w:ascii="Arial Narrow" w:hAnsi="Arial Narrow"/>
          <w:b/>
          <w:lang w:val="fr-FR" w:eastAsia="fr-FR" w:bidi="ar-SA"/>
        </w:rPr>
        <w:t>5</w:t>
      </w:r>
      <w:r w:rsidRPr="002E10DE">
        <w:rPr>
          <w:rFonts w:ascii="Arial Narrow" w:hAnsi="Arial Narrow"/>
          <w:lang w:val="fr-FR" w:eastAsia="fr-FR" w:bidi="ar-SA"/>
        </w:rPr>
        <w:t xml:space="preserve">.  </w:t>
      </w:r>
      <w:r w:rsidRPr="002E10DE">
        <w:rPr>
          <w:rFonts w:ascii="Arial Narrow" w:hAnsi="Arial Narrow" w:cs="Arial"/>
          <w:b/>
          <w:bCs/>
          <w:u w:val="single"/>
          <w:lang w:val="fr-FR"/>
        </w:rPr>
        <w:t xml:space="preserve">Evaluation des </w:t>
      </w:r>
      <w:proofErr w:type="gramStart"/>
      <w:r w:rsidRPr="002E10DE">
        <w:rPr>
          <w:rFonts w:ascii="Arial Narrow" w:hAnsi="Arial Narrow" w:cs="Arial"/>
          <w:b/>
          <w:bCs/>
          <w:u w:val="single"/>
          <w:lang w:val="fr-FR"/>
        </w:rPr>
        <w:t>offres;</w:t>
      </w:r>
      <w:proofErr w:type="gramEnd"/>
    </w:p>
    <w:p w:rsidR="00471467" w:rsidRPr="002E10DE" w:rsidRDefault="00471467" w:rsidP="00471467">
      <w:pPr>
        <w:widowControl w:val="0"/>
        <w:adjustRightInd w:val="0"/>
        <w:spacing w:after="0" w:line="268" w:lineRule="exact"/>
        <w:ind w:right="-108" w:firstLine="709"/>
        <w:jc w:val="both"/>
        <w:rPr>
          <w:rFonts w:ascii="Arial Narrow" w:hAnsi="Arial Narrow"/>
          <w:bCs/>
          <w:lang w:val="fr-FR"/>
        </w:rPr>
      </w:pPr>
      <w:r w:rsidRPr="002E10DE">
        <w:rPr>
          <w:rFonts w:ascii="Arial Narrow" w:hAnsi="Arial Narrow"/>
          <w:bCs/>
          <w:lang w:val="fr-FR"/>
        </w:rPr>
        <w:t xml:space="preserve">L’évaluation des offres se fera en </w:t>
      </w:r>
      <w:r>
        <w:rPr>
          <w:rFonts w:ascii="Arial Narrow" w:hAnsi="Arial Narrow"/>
          <w:b/>
          <w:bCs/>
          <w:lang w:val="fr-FR"/>
        </w:rPr>
        <w:t>deux (02)</w:t>
      </w:r>
      <w:r w:rsidRPr="002E10DE">
        <w:rPr>
          <w:rFonts w:ascii="Arial Narrow" w:hAnsi="Arial Narrow"/>
          <w:b/>
          <w:bCs/>
          <w:lang w:val="fr-FR"/>
        </w:rPr>
        <w:t xml:space="preserve"> étapes</w:t>
      </w:r>
      <w:r w:rsidRPr="002E10DE">
        <w:rPr>
          <w:rFonts w:ascii="Arial Narrow" w:hAnsi="Arial Narrow"/>
          <w:bCs/>
          <w:lang w:val="fr-FR"/>
        </w:rPr>
        <w:t> :</w:t>
      </w:r>
    </w:p>
    <w:p w:rsidR="00471467" w:rsidRPr="002E10DE" w:rsidRDefault="00471467" w:rsidP="00471467">
      <w:pPr>
        <w:widowControl w:val="0"/>
        <w:numPr>
          <w:ilvl w:val="0"/>
          <w:numId w:val="7"/>
        </w:numPr>
        <w:tabs>
          <w:tab w:val="left" w:pos="1134"/>
        </w:tabs>
        <w:adjustRightInd w:val="0"/>
        <w:spacing w:after="0" w:line="360" w:lineRule="auto"/>
        <w:ind w:left="2552" w:hanging="1843"/>
        <w:jc w:val="both"/>
        <w:rPr>
          <w:rFonts w:ascii="Arial Narrow" w:hAnsi="Arial Narrow"/>
          <w:bCs/>
          <w:lang w:val="fr-FR"/>
        </w:rPr>
      </w:pPr>
      <w:r w:rsidRPr="002E10DE">
        <w:rPr>
          <w:rFonts w:ascii="Arial Narrow" w:hAnsi="Arial Narrow"/>
          <w:b/>
          <w:bCs/>
          <w:lang w:val="fr-FR"/>
        </w:rPr>
        <w:t>1</w:t>
      </w:r>
      <w:r w:rsidRPr="002E10DE">
        <w:rPr>
          <w:rFonts w:ascii="Arial Narrow" w:hAnsi="Arial Narrow"/>
          <w:b/>
          <w:bCs/>
          <w:vertAlign w:val="superscript"/>
          <w:lang w:val="fr-FR"/>
        </w:rPr>
        <w:t>ère</w:t>
      </w:r>
      <w:r w:rsidRPr="002E10DE">
        <w:rPr>
          <w:rFonts w:ascii="Arial Narrow" w:hAnsi="Arial Narrow"/>
          <w:b/>
          <w:bCs/>
          <w:lang w:val="fr-FR"/>
        </w:rPr>
        <w:t xml:space="preserve"> étape :</w:t>
      </w:r>
      <w:r w:rsidRPr="002E10DE">
        <w:rPr>
          <w:rFonts w:ascii="Arial Narrow" w:hAnsi="Arial Narrow"/>
          <w:bCs/>
          <w:lang w:val="fr-FR"/>
        </w:rPr>
        <w:t xml:space="preserve"> Vérification de la conformité du dossier administratif de chaque soumissionnaire.</w:t>
      </w:r>
    </w:p>
    <w:p w:rsidR="00471467" w:rsidRPr="002E10DE" w:rsidRDefault="00471467" w:rsidP="00471467">
      <w:pPr>
        <w:widowControl w:val="0"/>
        <w:numPr>
          <w:ilvl w:val="0"/>
          <w:numId w:val="7"/>
        </w:numPr>
        <w:tabs>
          <w:tab w:val="left" w:pos="1134"/>
        </w:tabs>
        <w:adjustRightInd w:val="0"/>
        <w:spacing w:after="0" w:line="360" w:lineRule="auto"/>
        <w:ind w:left="1843" w:hanging="1134"/>
        <w:jc w:val="both"/>
        <w:rPr>
          <w:rFonts w:ascii="Arial Narrow" w:hAnsi="Arial Narrow"/>
          <w:bCs/>
          <w:lang w:val="fr-FR"/>
        </w:rPr>
      </w:pPr>
      <w:r w:rsidRPr="002E10DE">
        <w:rPr>
          <w:rFonts w:ascii="Arial Narrow" w:hAnsi="Arial Narrow"/>
          <w:b/>
          <w:bCs/>
          <w:lang w:val="fr-FR"/>
        </w:rPr>
        <w:t>2</w:t>
      </w:r>
      <w:r w:rsidRPr="002E10DE">
        <w:rPr>
          <w:rFonts w:ascii="Arial Narrow" w:hAnsi="Arial Narrow"/>
          <w:b/>
          <w:bCs/>
          <w:vertAlign w:val="superscript"/>
          <w:lang w:val="fr-FR"/>
        </w:rPr>
        <w:t>e</w:t>
      </w:r>
      <w:r w:rsidRPr="002E10DE">
        <w:rPr>
          <w:rFonts w:ascii="Arial Narrow" w:hAnsi="Arial Narrow"/>
          <w:b/>
          <w:bCs/>
          <w:lang w:val="fr-FR"/>
        </w:rPr>
        <w:t xml:space="preserve">   étape :</w:t>
      </w:r>
      <w:r w:rsidRPr="002E10DE">
        <w:rPr>
          <w:rFonts w:ascii="Arial Narrow" w:hAnsi="Arial Narrow"/>
          <w:bCs/>
          <w:lang w:val="fr-FR"/>
        </w:rPr>
        <w:t xml:space="preserve"> Évaluation technique des offres administrativement conformes. </w:t>
      </w:r>
    </w:p>
    <w:p w:rsidR="00471467" w:rsidRPr="002E10DE" w:rsidRDefault="00471467" w:rsidP="00471467">
      <w:pPr>
        <w:widowControl w:val="0"/>
        <w:numPr>
          <w:ilvl w:val="0"/>
          <w:numId w:val="7"/>
        </w:numPr>
        <w:tabs>
          <w:tab w:val="left" w:pos="1134"/>
        </w:tabs>
        <w:adjustRightInd w:val="0"/>
        <w:spacing w:after="0" w:line="360" w:lineRule="auto"/>
        <w:ind w:left="2127" w:hanging="1418"/>
        <w:jc w:val="both"/>
        <w:rPr>
          <w:rFonts w:ascii="Arial Narrow" w:hAnsi="Arial Narrow"/>
          <w:bCs/>
          <w:lang w:val="fr-FR"/>
        </w:rPr>
      </w:pPr>
      <w:r w:rsidRPr="002E10DE">
        <w:rPr>
          <w:rFonts w:ascii="Arial Narrow" w:hAnsi="Arial Narrow"/>
          <w:b/>
          <w:bCs/>
          <w:lang w:val="fr-FR"/>
        </w:rPr>
        <w:t>3</w:t>
      </w:r>
      <w:r w:rsidRPr="002E10DE">
        <w:rPr>
          <w:rFonts w:ascii="Arial Narrow" w:hAnsi="Arial Narrow"/>
          <w:b/>
          <w:bCs/>
          <w:vertAlign w:val="superscript"/>
          <w:lang w:val="fr-FR"/>
        </w:rPr>
        <w:t>e</w:t>
      </w:r>
      <w:r w:rsidRPr="002E10DE">
        <w:rPr>
          <w:rFonts w:ascii="Arial Narrow" w:hAnsi="Arial Narrow"/>
          <w:b/>
          <w:bCs/>
          <w:lang w:val="fr-FR"/>
        </w:rPr>
        <w:t xml:space="preserve">   étape :</w:t>
      </w:r>
      <w:r w:rsidRPr="002E10DE">
        <w:rPr>
          <w:rFonts w:ascii="Arial Narrow" w:hAnsi="Arial Narrow"/>
          <w:bCs/>
          <w:lang w:val="fr-FR"/>
        </w:rPr>
        <w:t xml:space="preserve"> Vérification des offres financières des entreprises dont les offres ont été reconnues techniquement qualifiées et administrativement conformes. </w:t>
      </w:r>
    </w:p>
    <w:p w:rsidR="00471467" w:rsidRPr="002E10DE" w:rsidRDefault="00471467" w:rsidP="00471467">
      <w:pPr>
        <w:widowControl w:val="0"/>
        <w:adjustRightInd w:val="0"/>
        <w:spacing w:after="0" w:line="240" w:lineRule="auto"/>
        <w:ind w:left="360" w:right="-108"/>
        <w:jc w:val="both"/>
        <w:rPr>
          <w:rFonts w:ascii="Arial Narrow" w:hAnsi="Arial Narrow" w:cs="Arial"/>
          <w:b/>
          <w:bCs/>
          <w:color w:val="000000"/>
          <w:u w:val="single"/>
          <w:lang w:val="fr-FR"/>
        </w:rPr>
      </w:pPr>
      <w:r w:rsidRPr="002E10DE">
        <w:rPr>
          <w:rFonts w:ascii="Arial Narrow" w:hAnsi="Arial Narrow" w:cs="Arial"/>
          <w:b/>
          <w:bCs/>
          <w:color w:val="000000"/>
          <w:lang w:val="fr-FR"/>
        </w:rPr>
        <w:t>1</w:t>
      </w:r>
      <w:r>
        <w:rPr>
          <w:rFonts w:ascii="Arial Narrow" w:hAnsi="Arial Narrow" w:cs="Arial"/>
          <w:b/>
          <w:bCs/>
          <w:color w:val="000000"/>
          <w:lang w:val="fr-FR"/>
        </w:rPr>
        <w:t>6</w:t>
      </w:r>
      <w:r w:rsidRPr="002E10DE">
        <w:rPr>
          <w:rFonts w:ascii="Arial Narrow" w:hAnsi="Arial Narrow" w:cs="Arial"/>
          <w:b/>
          <w:bCs/>
          <w:color w:val="000000"/>
          <w:lang w:val="fr-FR"/>
        </w:rPr>
        <w:t>.</w:t>
      </w:r>
      <w:r w:rsidRPr="002E10DE">
        <w:rPr>
          <w:rFonts w:ascii="Arial Narrow" w:hAnsi="Arial Narrow" w:cs="Arial"/>
          <w:b/>
          <w:bCs/>
          <w:color w:val="000000"/>
          <w:u w:val="single"/>
          <w:lang w:val="fr-FR"/>
        </w:rPr>
        <w:t xml:space="preserve">  Critères d’évaluation</w:t>
      </w:r>
    </w:p>
    <w:p w:rsidR="00471467" w:rsidRPr="002E10DE" w:rsidRDefault="00471467" w:rsidP="00471467">
      <w:pPr>
        <w:spacing w:after="0"/>
        <w:jc w:val="both"/>
        <w:rPr>
          <w:rFonts w:ascii="Arial Narrow" w:hAnsi="Arial Narrow"/>
          <w:bCs/>
          <w:color w:val="000000"/>
          <w:lang w:val="fr-FR" w:eastAsia="fr-FR" w:bidi="ar-SA"/>
        </w:rPr>
      </w:pPr>
      <w:r w:rsidRPr="002E10DE">
        <w:rPr>
          <w:rFonts w:ascii="Arial Narrow" w:hAnsi="Arial Narrow"/>
          <w:bCs/>
          <w:color w:val="000000"/>
          <w:lang w:val="fr-FR" w:eastAsia="fr-FR" w:bidi="ar-SA"/>
        </w:rPr>
        <w:t xml:space="preserve">             Les critères d’évaluation des offres sont les suivants :</w:t>
      </w:r>
    </w:p>
    <w:p w:rsidR="00471467" w:rsidRPr="002E10DE" w:rsidRDefault="00471467" w:rsidP="00471467">
      <w:pPr>
        <w:keepNext/>
        <w:spacing w:after="0" w:line="240" w:lineRule="auto"/>
        <w:ind w:firstLine="426"/>
        <w:jc w:val="both"/>
        <w:outlineLvl w:val="3"/>
        <w:rPr>
          <w:rFonts w:ascii="Arial Narrow" w:hAnsi="Arial Narrow"/>
          <w:b/>
          <w:bCs/>
          <w:color w:val="000000"/>
          <w:lang w:val="fr-FR" w:eastAsia="fr-FR" w:bidi="ar-SA"/>
        </w:rPr>
      </w:pPr>
      <w:r w:rsidRPr="002E10DE">
        <w:rPr>
          <w:rFonts w:ascii="Arial Narrow" w:hAnsi="Arial Narrow"/>
          <w:b/>
          <w:bCs/>
          <w:color w:val="000000"/>
          <w:lang w:val="fr-FR" w:eastAsia="fr-FR" w:bidi="ar-SA"/>
        </w:rPr>
        <w:t>1</w:t>
      </w:r>
      <w:r>
        <w:rPr>
          <w:rFonts w:ascii="Arial Narrow" w:hAnsi="Arial Narrow"/>
          <w:b/>
          <w:bCs/>
          <w:color w:val="000000"/>
          <w:lang w:val="fr-FR" w:eastAsia="fr-FR" w:bidi="ar-SA"/>
        </w:rPr>
        <w:t>6</w:t>
      </w:r>
      <w:r w:rsidRPr="002E10DE">
        <w:rPr>
          <w:rFonts w:ascii="Arial Narrow" w:hAnsi="Arial Narrow"/>
          <w:b/>
          <w:bCs/>
          <w:color w:val="000000"/>
          <w:lang w:val="fr-FR" w:eastAsia="fr-FR" w:bidi="ar-SA"/>
        </w:rPr>
        <w:t xml:space="preserve">.1- </w:t>
      </w:r>
      <w:r w:rsidRPr="002E10DE">
        <w:rPr>
          <w:rFonts w:ascii="Arial Narrow" w:hAnsi="Arial Narrow"/>
          <w:b/>
          <w:bCs/>
          <w:color w:val="000000"/>
          <w:u w:val="single"/>
          <w:lang w:val="fr-FR" w:eastAsia="fr-FR" w:bidi="ar-SA"/>
        </w:rPr>
        <w:t>Critères éliminatoires</w:t>
      </w:r>
    </w:p>
    <w:p w:rsidR="00471467" w:rsidRPr="002E10DE" w:rsidRDefault="00471467" w:rsidP="00471467">
      <w:pPr>
        <w:tabs>
          <w:tab w:val="left" w:pos="3890"/>
        </w:tabs>
        <w:spacing w:after="0"/>
        <w:ind w:left="426"/>
        <w:jc w:val="both"/>
        <w:rPr>
          <w:rFonts w:ascii="Arial Narrow" w:hAnsi="Arial Narrow"/>
          <w:bCs/>
          <w:color w:val="000000"/>
          <w:lang w:val="fr-FR" w:eastAsia="fr-FR" w:bidi="ar-SA"/>
        </w:rPr>
      </w:pPr>
      <w:r w:rsidRPr="002E10DE">
        <w:rPr>
          <w:rFonts w:ascii="Arial Narrow" w:hAnsi="Arial Narrow"/>
          <w:bCs/>
          <w:color w:val="000000"/>
          <w:lang w:val="fr-FR" w:eastAsia="fr-FR" w:bidi="ar-SA"/>
        </w:rPr>
        <w:t>1</w:t>
      </w:r>
      <w:r>
        <w:rPr>
          <w:rFonts w:ascii="Arial Narrow" w:hAnsi="Arial Narrow"/>
          <w:bCs/>
          <w:color w:val="000000"/>
          <w:lang w:val="fr-FR" w:eastAsia="fr-FR" w:bidi="ar-SA"/>
        </w:rPr>
        <w:t>6</w:t>
      </w:r>
      <w:r w:rsidRPr="002E10DE">
        <w:rPr>
          <w:rFonts w:ascii="Arial Narrow" w:hAnsi="Arial Narrow"/>
          <w:bCs/>
          <w:color w:val="000000"/>
          <w:lang w:val="fr-FR" w:eastAsia="fr-FR" w:bidi="ar-SA"/>
        </w:rPr>
        <w:t xml:space="preserve">.1.1 : </w:t>
      </w:r>
      <w:r w:rsidRPr="002E10DE">
        <w:rPr>
          <w:rFonts w:ascii="Arial Narrow" w:hAnsi="Arial Narrow"/>
          <w:b/>
          <w:bCs/>
          <w:color w:val="000000"/>
          <w:lang w:val="fr-FR" w:eastAsia="fr-FR" w:bidi="ar-SA"/>
        </w:rPr>
        <w:t>Pièces administratives</w:t>
      </w:r>
      <w:r w:rsidRPr="002E10DE">
        <w:rPr>
          <w:rFonts w:ascii="Arial Narrow" w:hAnsi="Arial Narrow"/>
          <w:b/>
          <w:bCs/>
          <w:color w:val="000000"/>
          <w:lang w:val="fr-FR" w:eastAsia="fr-FR" w:bidi="ar-SA"/>
        </w:rPr>
        <w:tab/>
      </w:r>
    </w:p>
    <w:p w:rsidR="00471467" w:rsidRPr="002E10DE" w:rsidRDefault="00471467" w:rsidP="00471467">
      <w:pPr>
        <w:numPr>
          <w:ilvl w:val="0"/>
          <w:numId w:val="3"/>
        </w:numPr>
        <w:spacing w:after="0" w:line="240" w:lineRule="auto"/>
        <w:ind w:left="1134" w:hanging="425"/>
        <w:jc w:val="both"/>
        <w:rPr>
          <w:rFonts w:ascii="Arial Narrow" w:hAnsi="Arial Narrow"/>
          <w:bCs/>
          <w:color w:val="000000"/>
          <w:lang w:val="fr-FR" w:eastAsia="fr-FR" w:bidi="ar-SA"/>
        </w:rPr>
      </w:pPr>
      <w:r>
        <w:rPr>
          <w:rFonts w:ascii="Arial Narrow" w:hAnsi="Arial Narrow"/>
          <w:bCs/>
          <w:color w:val="000000"/>
          <w:lang w:val="fr-FR" w:eastAsia="fr-FR" w:bidi="ar-SA"/>
        </w:rPr>
        <w:t xml:space="preserve">Absence de la caution de soumission </w:t>
      </w:r>
      <w:r w:rsidRPr="002E10DE">
        <w:rPr>
          <w:rFonts w:ascii="Arial Narrow" w:hAnsi="Arial Narrow"/>
          <w:bCs/>
          <w:color w:val="000000"/>
          <w:lang w:val="fr-FR" w:eastAsia="fr-FR" w:bidi="ar-SA"/>
        </w:rPr>
        <w:t>;</w:t>
      </w:r>
    </w:p>
    <w:p w:rsidR="00471467" w:rsidRPr="002E10DE" w:rsidRDefault="00471467" w:rsidP="00471467">
      <w:pPr>
        <w:numPr>
          <w:ilvl w:val="0"/>
          <w:numId w:val="3"/>
        </w:numPr>
        <w:spacing w:after="0" w:line="240" w:lineRule="auto"/>
        <w:ind w:left="1134" w:hanging="425"/>
        <w:jc w:val="both"/>
        <w:rPr>
          <w:rFonts w:ascii="Arial Narrow" w:hAnsi="Arial Narrow"/>
          <w:bCs/>
          <w:color w:val="000000"/>
          <w:lang w:val="fr-FR" w:eastAsia="fr-FR" w:bidi="ar-SA"/>
        </w:rPr>
      </w:pPr>
      <w:r w:rsidRPr="002E10DE">
        <w:rPr>
          <w:rFonts w:ascii="Arial Narrow" w:hAnsi="Arial Narrow"/>
          <w:bCs/>
          <w:color w:val="000000"/>
          <w:lang w:val="fr-FR" w:eastAsia="fr-FR" w:bidi="ar-SA"/>
        </w:rPr>
        <w:t>Pièce falsifiée ou non authentique.</w:t>
      </w:r>
    </w:p>
    <w:p w:rsidR="00471467" w:rsidRPr="002E10DE" w:rsidRDefault="00471467" w:rsidP="00471467">
      <w:pPr>
        <w:spacing w:after="0"/>
        <w:ind w:firstLine="426"/>
        <w:jc w:val="both"/>
        <w:rPr>
          <w:rFonts w:ascii="Arial Narrow" w:hAnsi="Arial Narrow"/>
          <w:bCs/>
          <w:color w:val="000000"/>
          <w:lang w:val="fr-FR" w:eastAsia="fr-FR" w:bidi="ar-SA"/>
        </w:rPr>
      </w:pPr>
      <w:r w:rsidRPr="002E10DE">
        <w:rPr>
          <w:rFonts w:ascii="Arial Narrow" w:hAnsi="Arial Narrow"/>
          <w:bCs/>
          <w:color w:val="000000"/>
          <w:lang w:val="fr-FR" w:eastAsia="fr-FR" w:bidi="ar-SA"/>
        </w:rPr>
        <w:t>1</w:t>
      </w:r>
      <w:r>
        <w:rPr>
          <w:rFonts w:ascii="Arial Narrow" w:hAnsi="Arial Narrow"/>
          <w:bCs/>
          <w:color w:val="000000"/>
          <w:lang w:val="fr-FR" w:eastAsia="fr-FR" w:bidi="ar-SA"/>
        </w:rPr>
        <w:t>6</w:t>
      </w:r>
      <w:r w:rsidRPr="002E10DE">
        <w:rPr>
          <w:rFonts w:ascii="Arial Narrow" w:hAnsi="Arial Narrow"/>
          <w:bCs/>
          <w:color w:val="000000"/>
          <w:lang w:val="fr-FR" w:eastAsia="fr-FR" w:bidi="ar-SA"/>
        </w:rPr>
        <w:t xml:space="preserve">.1.2 : </w:t>
      </w:r>
      <w:r w:rsidRPr="002E10DE">
        <w:rPr>
          <w:rFonts w:ascii="Arial Narrow" w:hAnsi="Arial Narrow"/>
          <w:b/>
          <w:bCs/>
          <w:color w:val="000000"/>
          <w:lang w:val="fr-FR" w:eastAsia="fr-FR" w:bidi="ar-SA"/>
        </w:rPr>
        <w:t>Offre technique</w:t>
      </w:r>
    </w:p>
    <w:p w:rsidR="00471467" w:rsidRPr="002E10DE" w:rsidRDefault="00471467" w:rsidP="00471467">
      <w:pPr>
        <w:numPr>
          <w:ilvl w:val="0"/>
          <w:numId w:val="6"/>
        </w:numPr>
        <w:spacing w:after="0"/>
        <w:ind w:left="1134" w:hanging="425"/>
        <w:jc w:val="both"/>
        <w:rPr>
          <w:rFonts w:ascii="Arial Narrow" w:hAnsi="Arial Narrow"/>
          <w:bCs/>
          <w:color w:val="000000"/>
          <w:lang w:val="fr-FR" w:eastAsia="fr-FR" w:bidi="ar-SA"/>
        </w:rPr>
      </w:pPr>
      <w:r w:rsidRPr="002E10DE">
        <w:rPr>
          <w:rFonts w:ascii="Arial Narrow" w:hAnsi="Arial Narrow"/>
          <w:bCs/>
          <w:color w:val="000000"/>
          <w:lang w:val="fr-FR" w:eastAsia="fr-FR" w:bidi="ar-SA"/>
        </w:rPr>
        <w:t>Fausse déclaration, documents falsifiés ou scannés ;</w:t>
      </w:r>
    </w:p>
    <w:p w:rsidR="00471467" w:rsidRDefault="00471467" w:rsidP="00471467">
      <w:pPr>
        <w:numPr>
          <w:ilvl w:val="0"/>
          <w:numId w:val="6"/>
        </w:numPr>
        <w:spacing w:after="0"/>
        <w:ind w:left="1134" w:hanging="425"/>
        <w:jc w:val="both"/>
        <w:rPr>
          <w:rFonts w:ascii="Arial Narrow" w:hAnsi="Arial Narrow"/>
          <w:bCs/>
          <w:color w:val="000000"/>
          <w:lang w:val="fr-FR" w:eastAsia="fr-FR" w:bidi="ar-SA"/>
        </w:rPr>
      </w:pPr>
      <w:r w:rsidRPr="002E10DE">
        <w:rPr>
          <w:rFonts w:ascii="Arial Narrow" w:hAnsi="Arial Narrow"/>
          <w:bCs/>
          <w:color w:val="000000"/>
          <w:lang w:val="fr-FR" w:eastAsia="fr-FR" w:bidi="ar-SA"/>
        </w:rPr>
        <w:t>Non existence dans l’offre technique de la rubrique « organisation, méthodologie et planning » ;</w:t>
      </w:r>
    </w:p>
    <w:p w:rsidR="00471467" w:rsidRDefault="00471467" w:rsidP="00471467">
      <w:pPr>
        <w:numPr>
          <w:ilvl w:val="0"/>
          <w:numId w:val="6"/>
        </w:numPr>
        <w:spacing w:after="0" w:line="240" w:lineRule="auto"/>
        <w:jc w:val="both"/>
        <w:rPr>
          <w:rFonts w:ascii="Arial Narrow" w:hAnsi="Arial Narrow"/>
          <w:lang w:val="fr-FR"/>
        </w:rPr>
      </w:pPr>
      <w:r w:rsidRPr="009B69DC">
        <w:rPr>
          <w:rFonts w:ascii="Arial Narrow" w:hAnsi="Arial Narrow"/>
          <w:lang w:val="fr-FR"/>
        </w:rPr>
        <w:t xml:space="preserve">    Avoir </w:t>
      </w:r>
      <w:r>
        <w:rPr>
          <w:rFonts w:ascii="Arial Narrow" w:hAnsi="Arial Narrow"/>
          <w:lang w:val="fr-FR"/>
        </w:rPr>
        <w:t>présenté le même chef de chantier pour les projets concernés</w:t>
      </w:r>
      <w:r w:rsidRPr="009B69DC">
        <w:rPr>
          <w:rFonts w:ascii="Arial Narrow" w:hAnsi="Arial Narrow"/>
          <w:lang w:val="fr-FR"/>
        </w:rPr>
        <w:t> ;</w:t>
      </w:r>
    </w:p>
    <w:p w:rsidR="00471467" w:rsidRPr="009B69DC" w:rsidRDefault="00471467" w:rsidP="00471467">
      <w:pPr>
        <w:numPr>
          <w:ilvl w:val="0"/>
          <w:numId w:val="6"/>
        </w:numPr>
        <w:spacing w:after="0" w:line="240" w:lineRule="auto"/>
        <w:jc w:val="both"/>
        <w:rPr>
          <w:rFonts w:ascii="Arial Narrow" w:hAnsi="Arial Narrow"/>
          <w:lang w:val="fr-FR"/>
        </w:rPr>
      </w:pPr>
      <w:r>
        <w:rPr>
          <w:rFonts w:ascii="Arial Narrow" w:hAnsi="Arial Narrow"/>
          <w:lang w:val="fr-FR"/>
        </w:rPr>
        <w:t>N’avoir pas abandonné un chantier a cours des trois dernières années ;</w:t>
      </w:r>
    </w:p>
    <w:p w:rsidR="00471467" w:rsidRPr="002E10DE" w:rsidRDefault="00471467" w:rsidP="00471467">
      <w:pPr>
        <w:spacing w:after="0"/>
        <w:jc w:val="both"/>
        <w:rPr>
          <w:rFonts w:ascii="Arial Narrow" w:hAnsi="Arial Narrow"/>
          <w:bCs/>
          <w:color w:val="000000"/>
          <w:lang w:val="fr-FR" w:eastAsia="fr-FR" w:bidi="ar-SA"/>
        </w:rPr>
      </w:pPr>
      <w:r>
        <w:rPr>
          <w:rFonts w:ascii="Arial Narrow" w:hAnsi="Arial Narrow"/>
          <w:bCs/>
          <w:color w:val="000000"/>
          <w:lang w:val="fr-FR" w:eastAsia="fr-FR" w:bidi="ar-SA"/>
        </w:rPr>
        <w:t xml:space="preserve">              f) </w:t>
      </w:r>
      <w:r w:rsidRPr="002E10DE">
        <w:rPr>
          <w:rFonts w:ascii="Arial Narrow" w:hAnsi="Arial Narrow"/>
          <w:bCs/>
          <w:color w:val="000000"/>
          <w:lang w:val="fr-FR" w:eastAsia="fr-FR" w:bidi="ar-SA"/>
        </w:rPr>
        <w:t>Non satisfaction, au moins, à vingt-</w:t>
      </w:r>
      <w:r>
        <w:rPr>
          <w:rFonts w:ascii="Arial Narrow" w:hAnsi="Arial Narrow"/>
          <w:bCs/>
          <w:color w:val="000000"/>
          <w:lang w:val="fr-FR" w:eastAsia="fr-FR" w:bidi="ar-SA"/>
        </w:rPr>
        <w:t>six</w:t>
      </w:r>
      <w:r w:rsidRPr="002E10DE">
        <w:rPr>
          <w:rFonts w:ascii="Arial Narrow" w:hAnsi="Arial Narrow"/>
          <w:bCs/>
          <w:color w:val="000000"/>
          <w:lang w:val="fr-FR" w:eastAsia="fr-FR" w:bidi="ar-SA"/>
        </w:rPr>
        <w:t xml:space="preserve"> (2</w:t>
      </w:r>
      <w:r>
        <w:rPr>
          <w:rFonts w:ascii="Arial Narrow" w:hAnsi="Arial Narrow"/>
          <w:bCs/>
          <w:color w:val="000000"/>
          <w:lang w:val="fr-FR" w:eastAsia="fr-FR" w:bidi="ar-SA"/>
        </w:rPr>
        <w:t>6</w:t>
      </w:r>
      <w:r w:rsidRPr="002E10DE">
        <w:rPr>
          <w:rFonts w:ascii="Arial Narrow" w:hAnsi="Arial Narrow"/>
          <w:bCs/>
          <w:color w:val="000000"/>
          <w:lang w:val="fr-FR" w:eastAsia="fr-FR" w:bidi="ar-SA"/>
        </w:rPr>
        <w:t xml:space="preserve">) critères essentiels sur trente-six (36). </w:t>
      </w:r>
    </w:p>
    <w:p w:rsidR="00471467" w:rsidRPr="00C373DC" w:rsidRDefault="00471467" w:rsidP="00471467">
      <w:pPr>
        <w:spacing w:after="0"/>
        <w:ind w:firstLine="426"/>
        <w:jc w:val="both"/>
        <w:rPr>
          <w:rFonts w:ascii="Arial Narrow" w:hAnsi="Arial Narrow"/>
          <w:bCs/>
          <w:color w:val="000000"/>
          <w:lang w:val="fr-FR" w:eastAsia="fr-FR" w:bidi="ar-SA"/>
        </w:rPr>
      </w:pPr>
      <w:r w:rsidRPr="002E10DE">
        <w:rPr>
          <w:rFonts w:ascii="Arial Narrow" w:hAnsi="Arial Narrow"/>
          <w:bCs/>
          <w:color w:val="000000"/>
          <w:lang w:val="fr-FR" w:eastAsia="fr-FR" w:bidi="ar-SA"/>
        </w:rPr>
        <w:t>1</w:t>
      </w:r>
      <w:r>
        <w:rPr>
          <w:rFonts w:ascii="Arial Narrow" w:hAnsi="Arial Narrow"/>
          <w:bCs/>
          <w:color w:val="000000"/>
          <w:lang w:val="fr-FR" w:eastAsia="fr-FR" w:bidi="ar-SA"/>
        </w:rPr>
        <w:t>6</w:t>
      </w:r>
      <w:r w:rsidRPr="002E10DE">
        <w:rPr>
          <w:rFonts w:ascii="Arial Narrow" w:hAnsi="Arial Narrow"/>
          <w:bCs/>
          <w:color w:val="000000"/>
          <w:lang w:val="fr-FR" w:eastAsia="fr-FR" w:bidi="ar-SA"/>
        </w:rPr>
        <w:t xml:space="preserve">.1.3 : </w:t>
      </w:r>
      <w:r w:rsidRPr="002E10DE">
        <w:rPr>
          <w:rFonts w:ascii="Arial Narrow" w:hAnsi="Arial Narrow"/>
          <w:b/>
          <w:bCs/>
          <w:color w:val="000000"/>
          <w:lang w:val="fr-FR" w:eastAsia="fr-FR" w:bidi="ar-SA"/>
        </w:rPr>
        <w:t>Offre financière</w:t>
      </w:r>
    </w:p>
    <w:p w:rsidR="00471467" w:rsidRPr="002E10DE" w:rsidRDefault="00471467" w:rsidP="00471467">
      <w:pPr>
        <w:numPr>
          <w:ilvl w:val="0"/>
          <w:numId w:val="1"/>
        </w:numPr>
        <w:spacing w:after="0" w:line="240" w:lineRule="auto"/>
        <w:ind w:left="1134" w:hanging="425"/>
        <w:jc w:val="both"/>
        <w:rPr>
          <w:rFonts w:ascii="Arial Narrow" w:hAnsi="Arial Narrow"/>
          <w:bCs/>
          <w:color w:val="000000"/>
          <w:lang w:val="fr-FR" w:eastAsia="fr-FR" w:bidi="ar-SA"/>
        </w:rPr>
      </w:pPr>
      <w:r w:rsidRPr="002E10DE">
        <w:rPr>
          <w:rFonts w:ascii="Arial Narrow" w:hAnsi="Arial Narrow"/>
          <w:bCs/>
          <w:color w:val="000000"/>
          <w:lang w:val="fr-FR" w:eastAsia="fr-FR" w:bidi="ar-SA"/>
        </w:rPr>
        <w:t>Omission dans l’offre financière d’un prix unitaire quantifié ;</w:t>
      </w:r>
    </w:p>
    <w:p w:rsidR="00471467" w:rsidRPr="002E10DE" w:rsidRDefault="00471467" w:rsidP="00471467">
      <w:pPr>
        <w:numPr>
          <w:ilvl w:val="0"/>
          <w:numId w:val="1"/>
        </w:numPr>
        <w:spacing w:after="0" w:line="240" w:lineRule="auto"/>
        <w:ind w:left="1134" w:hanging="425"/>
        <w:jc w:val="both"/>
        <w:rPr>
          <w:rFonts w:ascii="Arial Narrow" w:hAnsi="Arial Narrow"/>
          <w:bCs/>
          <w:color w:val="000000"/>
          <w:lang w:val="fr-FR" w:eastAsia="fr-FR" w:bidi="ar-SA"/>
        </w:rPr>
      </w:pPr>
      <w:r w:rsidRPr="002E10DE">
        <w:rPr>
          <w:rFonts w:ascii="Arial Narrow" w:hAnsi="Arial Narrow"/>
          <w:bCs/>
          <w:color w:val="000000"/>
          <w:lang w:val="fr-FR" w:eastAsia="fr-FR" w:bidi="ar-SA"/>
        </w:rPr>
        <w:t>Absence d’un sous-détail de prix ;</w:t>
      </w:r>
    </w:p>
    <w:p w:rsidR="00471467" w:rsidRPr="002E10DE" w:rsidRDefault="00471467" w:rsidP="00471467">
      <w:pPr>
        <w:numPr>
          <w:ilvl w:val="0"/>
          <w:numId w:val="1"/>
        </w:numPr>
        <w:spacing w:after="0" w:line="240" w:lineRule="auto"/>
        <w:ind w:left="1134" w:hanging="425"/>
        <w:jc w:val="both"/>
        <w:rPr>
          <w:rFonts w:ascii="Arial Narrow" w:hAnsi="Arial Narrow"/>
          <w:bCs/>
          <w:color w:val="000000"/>
          <w:lang w:val="fr-FR" w:eastAsia="fr-FR" w:bidi="ar-SA"/>
        </w:rPr>
      </w:pPr>
      <w:r w:rsidRPr="002E10DE">
        <w:rPr>
          <w:rFonts w:ascii="Arial Narrow" w:hAnsi="Arial Narrow"/>
          <w:bCs/>
          <w:color w:val="000000"/>
          <w:lang w:val="fr-FR" w:eastAsia="fr-FR" w:bidi="ar-SA"/>
        </w:rPr>
        <w:t>Sous-détail de prix irréaliste et erroné.</w:t>
      </w:r>
    </w:p>
    <w:p w:rsidR="00471467" w:rsidRPr="002E10DE" w:rsidRDefault="00471467" w:rsidP="00471467">
      <w:pPr>
        <w:spacing w:after="0"/>
        <w:ind w:firstLine="426"/>
        <w:jc w:val="both"/>
        <w:rPr>
          <w:rFonts w:ascii="Arial Narrow" w:hAnsi="Arial Narrow"/>
          <w:b/>
          <w:bCs/>
          <w:color w:val="000000"/>
          <w:lang w:val="fr-FR" w:eastAsia="fr-FR" w:bidi="ar-SA"/>
        </w:rPr>
      </w:pPr>
      <w:r w:rsidRPr="002E10DE">
        <w:rPr>
          <w:rFonts w:ascii="Arial Narrow" w:hAnsi="Arial Narrow"/>
          <w:b/>
          <w:bCs/>
          <w:color w:val="000000"/>
          <w:lang w:val="fr-FR" w:eastAsia="fr-FR" w:bidi="ar-SA"/>
        </w:rPr>
        <w:t>1</w:t>
      </w:r>
      <w:r>
        <w:rPr>
          <w:rFonts w:ascii="Arial Narrow" w:hAnsi="Arial Narrow"/>
          <w:b/>
          <w:bCs/>
          <w:color w:val="000000"/>
          <w:lang w:val="fr-FR" w:eastAsia="fr-FR" w:bidi="ar-SA"/>
        </w:rPr>
        <w:t>6</w:t>
      </w:r>
      <w:r w:rsidRPr="002E10DE">
        <w:rPr>
          <w:rFonts w:ascii="Arial Narrow" w:hAnsi="Arial Narrow"/>
          <w:b/>
          <w:bCs/>
          <w:color w:val="000000"/>
          <w:lang w:val="fr-FR" w:eastAsia="fr-FR" w:bidi="ar-SA"/>
        </w:rPr>
        <w:t xml:space="preserve">.2 : </w:t>
      </w:r>
      <w:r w:rsidRPr="002E10DE">
        <w:rPr>
          <w:rFonts w:ascii="Arial Narrow" w:hAnsi="Arial Narrow"/>
          <w:b/>
          <w:bCs/>
          <w:color w:val="000000"/>
          <w:u w:val="single"/>
          <w:lang w:val="fr-FR" w:eastAsia="fr-FR" w:bidi="ar-SA"/>
        </w:rPr>
        <w:t>Critères essentiels</w:t>
      </w:r>
    </w:p>
    <w:p w:rsidR="00471467" w:rsidRPr="002E10DE" w:rsidRDefault="00471467" w:rsidP="00471467">
      <w:pPr>
        <w:spacing w:after="0"/>
        <w:ind w:left="720" w:right="-426"/>
        <w:jc w:val="both"/>
        <w:rPr>
          <w:rFonts w:ascii="Arial Narrow" w:hAnsi="Arial Narrow"/>
          <w:color w:val="000000"/>
          <w:lang w:val="fr-FR" w:eastAsia="fr-FR" w:bidi="ar-SA"/>
        </w:rPr>
      </w:pPr>
      <w:r w:rsidRPr="002E10DE">
        <w:rPr>
          <w:rFonts w:ascii="Arial Narrow" w:hAnsi="Arial Narrow"/>
          <w:color w:val="000000"/>
          <w:lang w:val="fr-FR" w:eastAsia="fr-FR" w:bidi="ar-SA"/>
        </w:rPr>
        <w:t>L’évaluation des offres techniques sera faite sur la base des 36 critères essentiels ci-dessous :</w:t>
      </w:r>
    </w:p>
    <w:p w:rsidR="00471467" w:rsidRPr="002E10DE" w:rsidRDefault="00471467" w:rsidP="00471467">
      <w:pPr>
        <w:numPr>
          <w:ilvl w:val="0"/>
          <w:numId w:val="2"/>
        </w:numPr>
        <w:spacing w:after="0"/>
        <w:ind w:right="-426"/>
        <w:jc w:val="both"/>
        <w:rPr>
          <w:rFonts w:ascii="Arial Narrow" w:hAnsi="Arial Narrow"/>
          <w:color w:val="000000"/>
          <w:lang w:val="fr-FR" w:eastAsia="fr-FR" w:bidi="ar-SA"/>
        </w:rPr>
      </w:pPr>
      <w:r w:rsidRPr="002E10DE">
        <w:rPr>
          <w:rFonts w:ascii="Arial Narrow" w:hAnsi="Arial Narrow"/>
          <w:color w:val="000000"/>
          <w:lang w:val="fr-FR" w:eastAsia="fr-FR" w:bidi="ar-SA"/>
        </w:rPr>
        <w:t>Présentation sur 0</w:t>
      </w:r>
      <w:r w:rsidRPr="002E10DE">
        <w:rPr>
          <w:rFonts w:ascii="Arial Narrow" w:hAnsi="Arial Narrow"/>
          <w:b/>
          <w:color w:val="000000"/>
          <w:lang w:val="fr-FR" w:eastAsia="fr-FR" w:bidi="ar-SA"/>
        </w:rPr>
        <w:t>3 critères</w:t>
      </w:r>
      <w:r w:rsidRPr="002E10DE">
        <w:rPr>
          <w:rFonts w:ascii="Arial Narrow" w:hAnsi="Arial Narrow"/>
          <w:color w:val="000000"/>
          <w:lang w:val="fr-FR" w:eastAsia="fr-FR" w:bidi="ar-SA"/>
        </w:rPr>
        <w:t> ;</w:t>
      </w:r>
    </w:p>
    <w:p w:rsidR="00471467" w:rsidRPr="002E10DE" w:rsidRDefault="00471467" w:rsidP="00471467">
      <w:pPr>
        <w:numPr>
          <w:ilvl w:val="0"/>
          <w:numId w:val="2"/>
        </w:numPr>
        <w:spacing w:after="0"/>
        <w:ind w:right="-426"/>
        <w:jc w:val="both"/>
        <w:rPr>
          <w:rFonts w:ascii="Arial Narrow" w:hAnsi="Arial Narrow"/>
          <w:color w:val="000000"/>
          <w:lang w:val="fr-FR" w:eastAsia="fr-FR" w:bidi="ar-SA"/>
        </w:rPr>
      </w:pPr>
      <w:r w:rsidRPr="002E10DE">
        <w:rPr>
          <w:rFonts w:ascii="Arial Narrow" w:hAnsi="Arial Narrow"/>
          <w:color w:val="000000"/>
          <w:lang w:val="fr-FR" w:eastAsia="fr-FR" w:bidi="ar-SA"/>
        </w:rPr>
        <w:t xml:space="preserve">Le personnel d’encadrement de l’entreprise sur </w:t>
      </w:r>
      <w:r w:rsidRPr="002E10DE">
        <w:rPr>
          <w:rFonts w:ascii="Arial Narrow" w:hAnsi="Arial Narrow"/>
          <w:b/>
          <w:color w:val="000000"/>
          <w:lang w:val="fr-FR" w:eastAsia="fr-FR" w:bidi="ar-SA"/>
        </w:rPr>
        <w:t>10 critères</w:t>
      </w:r>
      <w:r w:rsidRPr="002E10DE">
        <w:rPr>
          <w:rFonts w:ascii="Arial Narrow" w:hAnsi="Arial Narrow"/>
          <w:color w:val="000000"/>
          <w:lang w:val="fr-FR" w:eastAsia="fr-FR" w:bidi="ar-SA"/>
        </w:rPr>
        <w:t> ;</w:t>
      </w:r>
    </w:p>
    <w:p w:rsidR="00471467" w:rsidRPr="002E10DE" w:rsidRDefault="00471467" w:rsidP="00471467">
      <w:pPr>
        <w:numPr>
          <w:ilvl w:val="0"/>
          <w:numId w:val="2"/>
        </w:numPr>
        <w:spacing w:after="0"/>
        <w:ind w:right="-426"/>
        <w:jc w:val="both"/>
        <w:rPr>
          <w:rFonts w:ascii="Arial Narrow" w:hAnsi="Arial Narrow"/>
          <w:color w:val="000000"/>
          <w:lang w:val="fr-FR" w:eastAsia="fr-FR" w:bidi="ar-SA"/>
        </w:rPr>
      </w:pPr>
      <w:r w:rsidRPr="002E10DE">
        <w:rPr>
          <w:rFonts w:ascii="Arial Narrow" w:hAnsi="Arial Narrow"/>
          <w:color w:val="000000"/>
          <w:lang w:val="fr-FR" w:eastAsia="fr-FR" w:bidi="ar-SA"/>
        </w:rPr>
        <w:t xml:space="preserve">Le matériel de chantier à mobiliser sur </w:t>
      </w:r>
      <w:r w:rsidRPr="002E10DE">
        <w:rPr>
          <w:rFonts w:ascii="Arial Narrow" w:hAnsi="Arial Narrow"/>
          <w:b/>
          <w:color w:val="000000"/>
          <w:lang w:val="fr-FR" w:eastAsia="fr-FR" w:bidi="ar-SA"/>
        </w:rPr>
        <w:t>07 critères</w:t>
      </w:r>
      <w:r w:rsidRPr="002E10DE">
        <w:rPr>
          <w:rFonts w:ascii="Arial Narrow" w:hAnsi="Arial Narrow"/>
          <w:color w:val="000000"/>
          <w:lang w:val="fr-FR" w:eastAsia="fr-FR" w:bidi="ar-SA"/>
        </w:rPr>
        <w:t> ;</w:t>
      </w:r>
    </w:p>
    <w:p w:rsidR="00471467" w:rsidRPr="002E10DE" w:rsidRDefault="00471467" w:rsidP="00471467">
      <w:pPr>
        <w:numPr>
          <w:ilvl w:val="0"/>
          <w:numId w:val="2"/>
        </w:numPr>
        <w:spacing w:after="0"/>
        <w:ind w:right="-426"/>
        <w:jc w:val="both"/>
        <w:rPr>
          <w:rFonts w:ascii="Arial Narrow" w:hAnsi="Arial Narrow"/>
          <w:color w:val="000000"/>
          <w:lang w:val="fr-FR" w:eastAsia="fr-FR" w:bidi="ar-SA"/>
        </w:rPr>
      </w:pPr>
      <w:r w:rsidRPr="002E10DE">
        <w:rPr>
          <w:rFonts w:ascii="Arial Narrow" w:hAnsi="Arial Narrow"/>
          <w:color w:val="000000"/>
          <w:lang w:val="fr-FR" w:eastAsia="fr-FR" w:bidi="ar-SA"/>
        </w:rPr>
        <w:t xml:space="preserve">La méthodologie d’exécution sur </w:t>
      </w:r>
      <w:r w:rsidRPr="002E10DE">
        <w:rPr>
          <w:rFonts w:ascii="Arial Narrow" w:hAnsi="Arial Narrow"/>
          <w:b/>
          <w:color w:val="000000"/>
          <w:lang w:val="fr-FR" w:eastAsia="fr-FR" w:bidi="ar-SA"/>
        </w:rPr>
        <w:t>13 critères</w:t>
      </w:r>
      <w:r w:rsidRPr="002E10DE">
        <w:rPr>
          <w:rFonts w:ascii="Arial Narrow" w:hAnsi="Arial Narrow"/>
          <w:color w:val="000000"/>
          <w:lang w:val="fr-FR" w:eastAsia="fr-FR" w:bidi="ar-SA"/>
        </w:rPr>
        <w:t> ;</w:t>
      </w:r>
    </w:p>
    <w:p w:rsidR="00471467" w:rsidRPr="002E10DE" w:rsidRDefault="00471467" w:rsidP="00471467">
      <w:pPr>
        <w:numPr>
          <w:ilvl w:val="0"/>
          <w:numId w:val="2"/>
        </w:numPr>
        <w:spacing w:after="0"/>
        <w:ind w:right="-426"/>
        <w:jc w:val="both"/>
        <w:rPr>
          <w:rFonts w:ascii="Arial Narrow" w:hAnsi="Arial Narrow"/>
          <w:color w:val="000000"/>
          <w:lang w:val="fr-FR" w:eastAsia="fr-FR" w:bidi="ar-SA"/>
        </w:rPr>
      </w:pPr>
      <w:r w:rsidRPr="002E10DE">
        <w:rPr>
          <w:rFonts w:ascii="Arial Narrow" w:hAnsi="Arial Narrow"/>
          <w:color w:val="000000"/>
          <w:lang w:val="fr-FR" w:eastAsia="fr-FR" w:bidi="ar-SA"/>
        </w:rPr>
        <w:lastRenderedPageBreak/>
        <w:t xml:space="preserve">Références et capacité de préfinancement de l’entreprise sur </w:t>
      </w:r>
      <w:r w:rsidRPr="002E10DE">
        <w:rPr>
          <w:rFonts w:ascii="Arial Narrow" w:hAnsi="Arial Narrow"/>
          <w:b/>
          <w:color w:val="000000"/>
          <w:lang w:val="fr-FR" w:eastAsia="fr-FR" w:bidi="ar-SA"/>
        </w:rPr>
        <w:t>03 critères</w:t>
      </w:r>
      <w:r w:rsidRPr="002E10DE">
        <w:rPr>
          <w:rFonts w:ascii="Arial Narrow" w:hAnsi="Arial Narrow"/>
          <w:color w:val="000000"/>
          <w:lang w:val="fr-FR" w:eastAsia="fr-FR" w:bidi="ar-SA"/>
        </w:rPr>
        <w:t>.</w:t>
      </w:r>
    </w:p>
    <w:p w:rsidR="00471467" w:rsidRPr="002E10DE" w:rsidRDefault="00471467" w:rsidP="00471467">
      <w:pPr>
        <w:spacing w:after="0"/>
        <w:ind w:right="-426"/>
        <w:jc w:val="both"/>
        <w:rPr>
          <w:rFonts w:ascii="Arial Narrow" w:hAnsi="Arial Narrow"/>
          <w:color w:val="000000"/>
          <w:lang w:val="fr-FR" w:eastAsia="fr-FR" w:bidi="ar-SA"/>
        </w:rPr>
      </w:pPr>
      <w:r w:rsidRPr="002E10DE">
        <w:rPr>
          <w:rFonts w:ascii="Arial Narrow" w:hAnsi="Arial Narrow"/>
          <w:color w:val="000000"/>
          <w:lang w:val="fr-FR" w:eastAsia="fr-FR" w:bidi="ar-SA"/>
        </w:rPr>
        <w:t xml:space="preserve">             </w:t>
      </w:r>
      <w:r w:rsidRPr="002E10DE">
        <w:rPr>
          <w:rFonts w:ascii="Arial Narrow" w:hAnsi="Arial Narrow"/>
          <w:b/>
          <w:bCs/>
          <w:color w:val="000000"/>
          <w:lang w:val="fr-FR" w:eastAsia="fr-FR" w:bidi="ar-SA"/>
        </w:rPr>
        <w:t>1</w:t>
      </w:r>
      <w:r>
        <w:rPr>
          <w:rFonts w:ascii="Arial Narrow" w:hAnsi="Arial Narrow"/>
          <w:b/>
          <w:bCs/>
          <w:color w:val="000000"/>
          <w:lang w:val="fr-FR" w:eastAsia="fr-FR" w:bidi="ar-SA"/>
        </w:rPr>
        <w:t>7</w:t>
      </w:r>
      <w:r w:rsidRPr="002E10DE">
        <w:rPr>
          <w:rFonts w:ascii="Arial Narrow" w:hAnsi="Arial Narrow"/>
          <w:b/>
          <w:bCs/>
          <w:color w:val="000000"/>
          <w:lang w:val="fr-FR" w:eastAsia="fr-FR" w:bidi="ar-SA"/>
        </w:rPr>
        <w:t>.</w:t>
      </w:r>
      <w:r w:rsidRPr="002E10DE">
        <w:rPr>
          <w:rFonts w:ascii="Arial Narrow" w:hAnsi="Arial Narrow"/>
          <w:b/>
          <w:bCs/>
          <w:color w:val="000000"/>
          <w:u w:val="single"/>
          <w:lang w:val="fr-FR" w:eastAsia="fr-FR" w:bidi="ar-SA"/>
        </w:rPr>
        <w:t xml:space="preserve">  Attribution du Marché</w:t>
      </w:r>
    </w:p>
    <w:p w:rsidR="00471467" w:rsidRPr="002E10DE" w:rsidRDefault="00471467" w:rsidP="00471467">
      <w:pPr>
        <w:widowControl w:val="0"/>
        <w:autoSpaceDE w:val="0"/>
        <w:autoSpaceDN w:val="0"/>
        <w:adjustRightInd w:val="0"/>
        <w:spacing w:after="0" w:line="250" w:lineRule="auto"/>
        <w:ind w:right="-10" w:firstLine="709"/>
        <w:jc w:val="both"/>
        <w:rPr>
          <w:rFonts w:ascii="Arial Narrow" w:hAnsi="Arial Narrow"/>
          <w:iCs/>
          <w:color w:val="000000"/>
          <w:lang w:val="fr-FR" w:eastAsia="fr-FR" w:bidi="ar-SA"/>
        </w:rPr>
      </w:pPr>
      <w:r w:rsidRPr="002E10DE">
        <w:rPr>
          <w:rFonts w:ascii="Arial Narrow" w:hAnsi="Arial Narrow"/>
          <w:iCs/>
          <w:color w:val="000000"/>
          <w:lang w:val="fr-FR" w:eastAsia="fr-FR" w:bidi="ar-SA"/>
        </w:rPr>
        <w:t xml:space="preserve">Le </w:t>
      </w:r>
      <w:r>
        <w:rPr>
          <w:rFonts w:ascii="Arial Narrow" w:hAnsi="Arial Narrow"/>
          <w:iCs/>
          <w:color w:val="000000"/>
          <w:lang w:val="fr-FR" w:eastAsia="fr-FR" w:bidi="ar-SA"/>
        </w:rPr>
        <w:t xml:space="preserve">Maire de la commune de </w:t>
      </w:r>
      <w:proofErr w:type="spellStart"/>
      <w:r>
        <w:rPr>
          <w:rFonts w:ascii="Arial Narrow" w:hAnsi="Arial Narrow"/>
          <w:iCs/>
          <w:color w:val="000000"/>
          <w:lang w:val="fr-FR" w:eastAsia="fr-FR" w:bidi="ar-SA"/>
        </w:rPr>
        <w:t>Tokombéré</w:t>
      </w:r>
      <w:proofErr w:type="spellEnd"/>
      <w:r w:rsidRPr="002E10DE">
        <w:rPr>
          <w:rFonts w:ascii="Arial Narrow" w:hAnsi="Arial Narrow"/>
          <w:iCs/>
          <w:color w:val="000000"/>
          <w:lang w:val="fr-FR" w:eastAsia="fr-FR" w:bidi="ar-SA"/>
        </w:rPr>
        <w:t xml:space="preserve">, </w:t>
      </w:r>
      <w:r>
        <w:rPr>
          <w:rFonts w:ascii="Arial Narrow" w:hAnsi="Arial Narrow"/>
          <w:iCs/>
          <w:color w:val="000000"/>
          <w:lang w:val="fr-FR" w:eastAsia="fr-FR" w:bidi="ar-SA"/>
        </w:rPr>
        <w:t>Maitre d’ouvrage</w:t>
      </w:r>
      <w:r w:rsidRPr="002E10DE">
        <w:rPr>
          <w:rFonts w:ascii="Arial Narrow" w:hAnsi="Arial Narrow"/>
          <w:iCs/>
          <w:color w:val="000000"/>
          <w:lang w:val="fr-FR" w:eastAsia="fr-FR" w:bidi="ar-SA"/>
        </w:rPr>
        <w:t xml:space="preserve"> attribuera le marché au soumissionnaire dont l’offre</w:t>
      </w:r>
      <w:r w:rsidRPr="002E10DE">
        <w:rPr>
          <w:rFonts w:ascii="Arial Narrow" w:hAnsi="Arial Narrow"/>
          <w:iCs/>
          <w:color w:val="000000"/>
          <w:shd w:val="clear" w:color="auto" w:fill="FFFFFF"/>
          <w:lang w:val="fr-FR" w:eastAsia="fr-FR" w:bidi="ar-SA"/>
        </w:rPr>
        <w:t>, qualifiée techniquement apte,</w:t>
      </w:r>
      <w:r w:rsidRPr="002E10DE">
        <w:rPr>
          <w:rFonts w:ascii="Arial Narrow" w:hAnsi="Arial Narrow"/>
          <w:iCs/>
          <w:color w:val="000000"/>
          <w:lang w:val="fr-FR" w:eastAsia="fr-FR" w:bidi="ar-SA"/>
        </w:rPr>
        <w:t xml:space="preserve"> aura été évaluée </w:t>
      </w:r>
      <w:r w:rsidRPr="002E10DE">
        <w:rPr>
          <w:rFonts w:ascii="Arial Narrow" w:hAnsi="Arial Narrow"/>
          <w:b/>
          <w:iCs/>
          <w:color w:val="000000"/>
          <w:lang w:val="fr-FR" w:eastAsia="fr-FR" w:bidi="ar-SA"/>
        </w:rPr>
        <w:t>la moins-</w:t>
      </w:r>
      <w:proofErr w:type="spellStart"/>
      <w:proofErr w:type="gramStart"/>
      <w:r w:rsidRPr="002E10DE">
        <w:rPr>
          <w:rFonts w:ascii="Arial Narrow" w:hAnsi="Arial Narrow"/>
          <w:b/>
          <w:iCs/>
          <w:color w:val="000000"/>
          <w:lang w:val="fr-FR" w:eastAsia="fr-FR" w:bidi="ar-SA"/>
        </w:rPr>
        <w:t>disante</w:t>
      </w:r>
      <w:proofErr w:type="spellEnd"/>
      <w:r w:rsidRPr="002E10DE">
        <w:rPr>
          <w:rFonts w:ascii="Arial Narrow" w:hAnsi="Arial Narrow"/>
          <w:iCs/>
          <w:color w:val="000000"/>
          <w:lang w:val="fr-FR" w:eastAsia="fr-FR" w:bidi="ar-SA"/>
        </w:rPr>
        <w:t xml:space="preserve">  après</w:t>
      </w:r>
      <w:proofErr w:type="gramEnd"/>
      <w:r w:rsidRPr="002E10DE">
        <w:rPr>
          <w:rFonts w:ascii="Arial Narrow" w:hAnsi="Arial Narrow"/>
          <w:iCs/>
          <w:color w:val="000000"/>
          <w:lang w:val="fr-FR" w:eastAsia="fr-FR" w:bidi="ar-SA"/>
        </w:rPr>
        <w:t xml:space="preserve"> vérification de ses prix et jugée substantiellement conforme au Dossier d’Appel d’Offres.</w:t>
      </w:r>
      <w:r w:rsidRPr="001E20B5">
        <w:rPr>
          <w:rFonts w:ascii="Arial Narrow" w:hAnsi="Arial Narrow"/>
          <w:iCs/>
          <w:color w:val="000000"/>
          <w:lang w:val="fr-FR" w:eastAsia="fr-FR" w:bidi="ar-SA"/>
        </w:rPr>
        <w:t xml:space="preserve"> </w:t>
      </w:r>
      <w:r>
        <w:rPr>
          <w:rFonts w:ascii="Arial Narrow" w:hAnsi="Arial Narrow"/>
          <w:iCs/>
          <w:color w:val="000000"/>
          <w:lang w:val="fr-FR" w:eastAsia="fr-FR" w:bidi="ar-SA"/>
        </w:rPr>
        <w:t>Un soumissionnaire peut être attributaire d’un ou de deux lots au maximum.</w:t>
      </w:r>
    </w:p>
    <w:p w:rsidR="00471467" w:rsidRPr="002E10DE" w:rsidRDefault="00471467" w:rsidP="00471467">
      <w:pPr>
        <w:widowControl w:val="0"/>
        <w:autoSpaceDE w:val="0"/>
        <w:autoSpaceDN w:val="0"/>
        <w:adjustRightInd w:val="0"/>
        <w:spacing w:after="0" w:line="250" w:lineRule="auto"/>
        <w:ind w:right="-10" w:firstLine="709"/>
        <w:jc w:val="both"/>
        <w:rPr>
          <w:rFonts w:ascii="Arial Narrow" w:hAnsi="Arial Narrow"/>
          <w:iCs/>
          <w:color w:val="000000"/>
          <w:lang w:val="fr-FR" w:eastAsia="fr-FR" w:bidi="ar-SA"/>
        </w:rPr>
      </w:pPr>
    </w:p>
    <w:p w:rsidR="00471467" w:rsidRPr="002E10DE" w:rsidRDefault="00471467" w:rsidP="00471467">
      <w:pPr>
        <w:keepNext/>
        <w:spacing w:after="0" w:line="240" w:lineRule="auto"/>
        <w:ind w:left="360"/>
        <w:jc w:val="both"/>
        <w:outlineLvl w:val="3"/>
        <w:rPr>
          <w:rFonts w:ascii="Arial Narrow" w:hAnsi="Arial Narrow"/>
          <w:b/>
          <w:bCs/>
          <w:color w:val="000000"/>
          <w:lang w:val="fr-FR" w:eastAsia="fr-FR" w:bidi="ar-SA"/>
        </w:rPr>
      </w:pPr>
      <w:r w:rsidRPr="002E10DE">
        <w:rPr>
          <w:rFonts w:ascii="Arial Narrow" w:hAnsi="Arial Narrow"/>
          <w:b/>
          <w:bCs/>
          <w:color w:val="000000"/>
          <w:lang w:val="fr-FR" w:eastAsia="fr-FR" w:bidi="ar-SA"/>
        </w:rPr>
        <w:t>1</w:t>
      </w:r>
      <w:r>
        <w:rPr>
          <w:rFonts w:ascii="Arial Narrow" w:hAnsi="Arial Narrow"/>
          <w:b/>
          <w:bCs/>
          <w:color w:val="000000"/>
          <w:lang w:val="fr-FR" w:eastAsia="fr-FR" w:bidi="ar-SA"/>
        </w:rPr>
        <w:t>8</w:t>
      </w:r>
      <w:r w:rsidRPr="002E10DE">
        <w:rPr>
          <w:rFonts w:ascii="Arial Narrow" w:hAnsi="Arial Narrow"/>
          <w:b/>
          <w:bCs/>
          <w:color w:val="000000"/>
          <w:lang w:val="fr-FR" w:eastAsia="fr-FR" w:bidi="ar-SA"/>
        </w:rPr>
        <w:t>.</w:t>
      </w:r>
      <w:r w:rsidRPr="002E10DE">
        <w:rPr>
          <w:rFonts w:ascii="Arial Narrow" w:hAnsi="Arial Narrow"/>
          <w:b/>
          <w:bCs/>
          <w:color w:val="000000"/>
          <w:u w:val="single"/>
          <w:lang w:val="fr-FR" w:eastAsia="fr-FR" w:bidi="ar-SA"/>
        </w:rPr>
        <w:t xml:space="preserve">  Délai de validité des offres</w:t>
      </w:r>
      <w:r w:rsidRPr="002E10DE">
        <w:rPr>
          <w:rFonts w:ascii="Arial Narrow" w:hAnsi="Arial Narrow"/>
          <w:b/>
          <w:bCs/>
          <w:color w:val="000000"/>
          <w:lang w:val="fr-FR" w:eastAsia="fr-FR" w:bidi="ar-SA"/>
        </w:rPr>
        <w:t xml:space="preserve"> </w:t>
      </w:r>
    </w:p>
    <w:p w:rsidR="00471467" w:rsidRPr="002E10DE" w:rsidRDefault="00471467" w:rsidP="00471467">
      <w:pPr>
        <w:spacing w:after="0"/>
        <w:ind w:firstLine="709"/>
        <w:jc w:val="both"/>
        <w:rPr>
          <w:rFonts w:ascii="Arial Narrow" w:hAnsi="Arial Narrow"/>
          <w:bCs/>
          <w:color w:val="000000"/>
          <w:lang w:val="fr-FR" w:eastAsia="fr-FR" w:bidi="ar-SA"/>
        </w:rPr>
      </w:pPr>
      <w:r w:rsidRPr="002E10DE">
        <w:rPr>
          <w:rFonts w:ascii="Arial Narrow" w:hAnsi="Arial Narrow"/>
          <w:bCs/>
          <w:color w:val="000000"/>
          <w:lang w:val="fr-FR" w:eastAsia="fr-FR" w:bidi="ar-SA"/>
        </w:rPr>
        <w:t xml:space="preserve">Les soumissionnaires restent engagés par leurs offres pendant une période de quatre -vingt -dix (90) jours, à compter de la date limite fixée pour la remise des offres. </w:t>
      </w:r>
    </w:p>
    <w:p w:rsidR="00471467" w:rsidRPr="002E10DE" w:rsidRDefault="00471467" w:rsidP="00471467">
      <w:pPr>
        <w:keepNext/>
        <w:spacing w:after="0" w:line="240" w:lineRule="auto"/>
        <w:ind w:left="360"/>
        <w:jc w:val="both"/>
        <w:outlineLvl w:val="3"/>
        <w:rPr>
          <w:rFonts w:ascii="Arial Narrow" w:hAnsi="Arial Narrow"/>
          <w:b/>
          <w:bCs/>
          <w:color w:val="000000"/>
          <w:lang w:val="fr-FR" w:eastAsia="fr-FR" w:bidi="ar-SA"/>
        </w:rPr>
      </w:pPr>
      <w:r w:rsidRPr="002E10DE">
        <w:rPr>
          <w:rFonts w:ascii="Arial Narrow" w:hAnsi="Arial Narrow"/>
          <w:b/>
          <w:bCs/>
          <w:color w:val="000000"/>
          <w:lang w:val="fr-FR" w:eastAsia="fr-FR" w:bidi="ar-SA"/>
        </w:rPr>
        <w:t>1</w:t>
      </w:r>
      <w:r>
        <w:rPr>
          <w:rFonts w:ascii="Arial Narrow" w:hAnsi="Arial Narrow"/>
          <w:b/>
          <w:bCs/>
          <w:color w:val="000000"/>
          <w:lang w:val="fr-FR" w:eastAsia="fr-FR" w:bidi="ar-SA"/>
        </w:rPr>
        <w:t>9</w:t>
      </w:r>
      <w:r w:rsidRPr="002E10DE">
        <w:rPr>
          <w:rFonts w:ascii="Arial Narrow" w:hAnsi="Arial Narrow"/>
          <w:b/>
          <w:bCs/>
          <w:color w:val="000000"/>
          <w:lang w:val="fr-FR" w:eastAsia="fr-FR" w:bidi="ar-SA"/>
        </w:rPr>
        <w:t>.</w:t>
      </w:r>
      <w:r w:rsidRPr="002E10DE">
        <w:rPr>
          <w:rFonts w:ascii="Arial Narrow" w:hAnsi="Arial Narrow"/>
          <w:b/>
          <w:bCs/>
          <w:color w:val="000000"/>
          <w:u w:val="single"/>
          <w:lang w:val="fr-FR" w:eastAsia="fr-FR" w:bidi="ar-SA"/>
        </w:rPr>
        <w:t xml:space="preserve">   Renseignements complémentaires</w:t>
      </w:r>
      <w:r w:rsidRPr="002E10DE">
        <w:rPr>
          <w:rFonts w:ascii="Arial Narrow" w:hAnsi="Arial Narrow"/>
          <w:b/>
          <w:bCs/>
          <w:color w:val="000000"/>
          <w:lang w:val="fr-FR" w:eastAsia="fr-FR" w:bidi="ar-SA"/>
        </w:rPr>
        <w:t xml:space="preserve"> </w:t>
      </w:r>
    </w:p>
    <w:p w:rsidR="00471467" w:rsidRPr="002E10DE" w:rsidRDefault="00471467" w:rsidP="00471467">
      <w:pPr>
        <w:spacing w:after="0"/>
        <w:jc w:val="both"/>
        <w:rPr>
          <w:rFonts w:ascii="Arial Narrow" w:hAnsi="Arial Narrow"/>
          <w:b/>
          <w:color w:val="000000"/>
          <w:lang w:val="fr-FR" w:eastAsia="fr-FR" w:bidi="ar-SA"/>
        </w:rPr>
      </w:pPr>
      <w:r w:rsidRPr="002E10DE">
        <w:rPr>
          <w:rFonts w:ascii="Arial Narrow" w:hAnsi="Arial Narrow"/>
          <w:bCs/>
          <w:color w:val="000000"/>
          <w:lang w:val="fr-FR" w:eastAsia="fr-FR" w:bidi="ar-SA"/>
        </w:rPr>
        <w:tab/>
        <w:t xml:space="preserve">Les </w:t>
      </w:r>
      <w:r w:rsidRPr="002E10DE">
        <w:rPr>
          <w:rFonts w:ascii="Arial Narrow" w:hAnsi="Arial Narrow"/>
          <w:b/>
          <w:bCs/>
          <w:color w:val="000000"/>
          <w:lang w:val="fr-FR" w:eastAsia="fr-FR" w:bidi="ar-SA"/>
        </w:rPr>
        <w:t>renseignements complémentaires</w:t>
      </w:r>
      <w:r w:rsidRPr="002E10DE">
        <w:rPr>
          <w:rFonts w:ascii="Arial Narrow" w:hAnsi="Arial Narrow"/>
          <w:bCs/>
          <w:color w:val="000000"/>
          <w:lang w:val="fr-FR" w:eastAsia="fr-FR" w:bidi="ar-SA"/>
        </w:rPr>
        <w:t xml:space="preserve"> d'ordre technique peuvent être obtenus tous les jours, aux heures ouvrables, </w:t>
      </w:r>
      <w:r>
        <w:rPr>
          <w:rFonts w:ascii="Arial Narrow" w:hAnsi="Arial Narrow"/>
          <w:bCs/>
          <w:color w:val="000000"/>
          <w:lang w:val="fr-FR" w:eastAsia="fr-FR" w:bidi="ar-SA"/>
        </w:rPr>
        <w:t>à</w:t>
      </w:r>
      <w:r w:rsidRPr="002E10DE">
        <w:rPr>
          <w:rFonts w:ascii="Arial Narrow" w:hAnsi="Arial Narrow"/>
          <w:bCs/>
          <w:color w:val="000000"/>
          <w:lang w:val="fr-FR" w:eastAsia="fr-FR" w:bidi="ar-SA"/>
        </w:rPr>
        <w:t xml:space="preserve"> la </w:t>
      </w:r>
      <w:r>
        <w:rPr>
          <w:rFonts w:ascii="Arial Narrow" w:hAnsi="Arial Narrow"/>
          <w:b/>
          <w:color w:val="000000"/>
          <w:lang w:val="fr-FR" w:eastAsia="fr-FR" w:bidi="ar-SA"/>
        </w:rPr>
        <w:t xml:space="preserve">Commune de </w:t>
      </w:r>
      <w:proofErr w:type="spellStart"/>
      <w:r>
        <w:rPr>
          <w:rFonts w:ascii="Arial Narrow" w:hAnsi="Arial Narrow"/>
          <w:b/>
          <w:color w:val="000000"/>
          <w:lang w:val="fr-FR" w:eastAsia="fr-FR" w:bidi="ar-SA"/>
        </w:rPr>
        <w:t>Tokombéré</w:t>
      </w:r>
      <w:proofErr w:type="spellEnd"/>
      <w:r>
        <w:rPr>
          <w:rFonts w:ascii="Arial Narrow" w:hAnsi="Arial Narrow"/>
          <w:b/>
          <w:color w:val="000000"/>
          <w:lang w:val="fr-FR" w:eastAsia="fr-FR" w:bidi="ar-SA"/>
        </w:rPr>
        <w:t>.</w:t>
      </w:r>
    </w:p>
    <w:p w:rsidR="00471467" w:rsidRDefault="00471467" w:rsidP="00471467">
      <w:pPr>
        <w:spacing w:after="0"/>
        <w:rPr>
          <w:rFonts w:ascii="Arial Narrow" w:hAnsi="Arial Narrow"/>
          <w:b/>
          <w:bCs/>
          <w:color w:val="000000"/>
          <w:lang w:val="fr-FR" w:eastAsia="fr-FR" w:bidi="ar-SA"/>
        </w:rPr>
      </w:pPr>
      <w:r w:rsidRPr="008D1DC1">
        <w:rPr>
          <w:rFonts w:ascii="Arial Narrow" w:hAnsi="Arial Narrow"/>
          <w:b/>
          <w:bCs/>
          <w:color w:val="000000"/>
          <w:lang w:val="fr-FR" w:eastAsia="fr-FR" w:bidi="ar-SA"/>
        </w:rPr>
        <w:t xml:space="preserve">                                                                                                                                      </w:t>
      </w:r>
      <w:r>
        <w:rPr>
          <w:rFonts w:ascii="Arial Narrow" w:hAnsi="Arial Narrow"/>
          <w:b/>
          <w:bCs/>
          <w:color w:val="000000"/>
          <w:lang w:val="fr-FR" w:eastAsia="fr-FR" w:bidi="ar-SA"/>
        </w:rPr>
        <w:t xml:space="preserve">                                                                       </w:t>
      </w:r>
    </w:p>
    <w:p w:rsidR="00471467" w:rsidRDefault="00471467" w:rsidP="00471467">
      <w:pPr>
        <w:spacing w:after="0"/>
        <w:rPr>
          <w:rFonts w:ascii="Arial Narrow" w:hAnsi="Arial Narrow"/>
          <w:b/>
          <w:bCs/>
          <w:color w:val="000000"/>
          <w:lang w:val="fr-FR" w:eastAsia="fr-FR" w:bidi="ar-SA"/>
        </w:rPr>
      </w:pPr>
      <w:r w:rsidRPr="005D74A1">
        <w:rPr>
          <w:rFonts w:ascii="Arial Narrow" w:hAnsi="Arial Narrow"/>
          <w:noProof/>
          <w:color w:val="000000"/>
        </w:rPr>
        <mc:AlternateContent>
          <mc:Choice Requires="wps">
            <w:drawing>
              <wp:anchor distT="0" distB="0" distL="114300" distR="114300" simplePos="0" relativeHeight="251659264" behindDoc="0" locked="0" layoutInCell="1" allowOverlap="1">
                <wp:simplePos x="0" y="0"/>
                <wp:positionH relativeFrom="column">
                  <wp:posOffset>-292100</wp:posOffset>
                </wp:positionH>
                <wp:positionV relativeFrom="paragraph">
                  <wp:posOffset>52070</wp:posOffset>
                </wp:positionV>
                <wp:extent cx="3524250" cy="2059305"/>
                <wp:effectExtent l="12700" t="10795" r="6350" b="6350"/>
                <wp:wrapSquare wrapText="bothSides"/>
                <wp:docPr id="25637508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059305"/>
                        </a:xfrm>
                        <a:prstGeom prst="rect">
                          <a:avLst/>
                        </a:prstGeom>
                        <a:solidFill>
                          <a:srgbClr val="FFFFFF"/>
                        </a:solidFill>
                        <a:ln w="9525">
                          <a:solidFill>
                            <a:srgbClr val="FFFFFF"/>
                          </a:solidFill>
                          <a:miter lim="800000"/>
                          <a:headEnd/>
                          <a:tailEnd/>
                        </a:ln>
                      </wps:spPr>
                      <wps:txbx>
                        <w:txbxContent>
                          <w:p w:rsidR="00471467" w:rsidRPr="001E7F78" w:rsidRDefault="00471467" w:rsidP="00471467">
                            <w:pPr>
                              <w:widowControl w:val="0"/>
                              <w:autoSpaceDE w:val="0"/>
                              <w:autoSpaceDN w:val="0"/>
                              <w:adjustRightInd w:val="0"/>
                              <w:spacing w:after="120" w:line="240" w:lineRule="auto"/>
                              <w:ind w:right="-20"/>
                              <w:rPr>
                                <w:rFonts w:ascii="Cambria" w:hAnsi="Cambria"/>
                                <w:b/>
                                <w:i/>
                                <w:iCs/>
                                <w:sz w:val="24"/>
                                <w:lang w:val="fr-FR" w:eastAsia="fr-FR" w:bidi="ar-SA"/>
                              </w:rPr>
                            </w:pPr>
                            <w:r>
                              <w:rPr>
                                <w:rFonts w:ascii="Cambria" w:hAnsi="Cambria"/>
                                <w:b/>
                                <w:i/>
                                <w:iCs/>
                                <w:sz w:val="24"/>
                                <w:u w:val="single"/>
                                <w:lang w:val="fr-FR" w:eastAsia="fr-FR" w:bidi="ar-SA"/>
                              </w:rPr>
                              <w:t xml:space="preserve"> </w:t>
                            </w:r>
                            <w:r w:rsidRPr="001E7F78">
                              <w:rPr>
                                <w:rFonts w:ascii="Cambria" w:hAnsi="Cambria"/>
                                <w:b/>
                                <w:i/>
                                <w:iCs/>
                                <w:sz w:val="24"/>
                                <w:u w:val="single"/>
                                <w:lang w:val="fr-FR" w:eastAsia="fr-FR" w:bidi="ar-SA"/>
                              </w:rPr>
                              <w:t>Ampliations</w:t>
                            </w:r>
                            <w:r w:rsidRPr="001E7F78">
                              <w:rPr>
                                <w:rFonts w:ascii="Cambria" w:hAnsi="Cambria"/>
                                <w:b/>
                                <w:i/>
                                <w:iCs/>
                                <w:spacing w:val="6"/>
                                <w:sz w:val="24"/>
                                <w:lang w:val="fr-FR" w:eastAsia="fr-FR" w:bidi="ar-SA"/>
                              </w:rPr>
                              <w:t xml:space="preserve"> </w:t>
                            </w:r>
                            <w:r w:rsidRPr="001E7F78">
                              <w:rPr>
                                <w:rFonts w:ascii="Cambria" w:hAnsi="Cambria"/>
                                <w:b/>
                                <w:i/>
                                <w:iCs/>
                                <w:sz w:val="24"/>
                                <w:lang w:val="fr-FR" w:eastAsia="fr-FR" w:bidi="ar-SA"/>
                              </w:rPr>
                              <w:t>:</w:t>
                            </w:r>
                          </w:p>
                          <w:p w:rsidR="00471467" w:rsidRPr="001E7F78" w:rsidRDefault="00471467" w:rsidP="00471467">
                            <w:pPr>
                              <w:widowControl w:val="0"/>
                              <w:autoSpaceDE w:val="0"/>
                              <w:autoSpaceDN w:val="0"/>
                              <w:adjustRightInd w:val="0"/>
                              <w:spacing w:after="0" w:line="240" w:lineRule="auto"/>
                              <w:ind w:right="-20"/>
                              <w:rPr>
                                <w:rFonts w:ascii="Cambria" w:hAnsi="Cambria"/>
                                <w:spacing w:val="6"/>
                                <w:lang w:val="fr-FR" w:eastAsia="fr-FR" w:bidi="ar-SA"/>
                              </w:rPr>
                            </w:pPr>
                            <w:r w:rsidRPr="001E7F78">
                              <w:rPr>
                                <w:rFonts w:ascii="Cambria" w:hAnsi="Cambria"/>
                                <w:lang w:val="fr-FR" w:eastAsia="fr-FR" w:bidi="ar-SA"/>
                              </w:rPr>
                              <w:t>- MINMAP /</w:t>
                            </w:r>
                            <w:proofErr w:type="gramStart"/>
                            <w:r w:rsidRPr="001E7F78">
                              <w:rPr>
                                <w:rFonts w:ascii="Cambria" w:hAnsi="Cambria"/>
                                <w:lang w:val="fr-FR" w:eastAsia="fr-FR" w:bidi="ar-SA"/>
                              </w:rPr>
                              <w:t>DGMI</w:t>
                            </w:r>
                            <w:r w:rsidRPr="001E7F78">
                              <w:rPr>
                                <w:rFonts w:ascii="Cambria" w:hAnsi="Cambria"/>
                                <w:spacing w:val="6"/>
                                <w:lang w:val="fr-FR" w:eastAsia="fr-FR" w:bidi="ar-SA"/>
                              </w:rPr>
                              <w:t xml:space="preserve">  </w:t>
                            </w:r>
                            <w:r w:rsidRPr="001E7F78">
                              <w:rPr>
                                <w:rFonts w:ascii="Cambria" w:hAnsi="Cambria"/>
                                <w:lang w:val="fr-FR" w:eastAsia="fr-FR" w:bidi="ar-SA"/>
                              </w:rPr>
                              <w:t>(</w:t>
                            </w:r>
                            <w:proofErr w:type="gramEnd"/>
                            <w:r w:rsidRPr="001E7F78">
                              <w:rPr>
                                <w:rFonts w:ascii="Cambria" w:hAnsi="Cambria"/>
                                <w:lang w:val="fr-FR" w:eastAsia="fr-FR" w:bidi="ar-SA"/>
                              </w:rPr>
                              <w:t>pour information)</w:t>
                            </w:r>
                          </w:p>
                          <w:p w:rsidR="00471467" w:rsidRPr="001E7F78" w:rsidRDefault="00471467" w:rsidP="00471467">
                            <w:pPr>
                              <w:widowControl w:val="0"/>
                              <w:autoSpaceDE w:val="0"/>
                              <w:autoSpaceDN w:val="0"/>
                              <w:adjustRightInd w:val="0"/>
                              <w:spacing w:after="0" w:line="240" w:lineRule="auto"/>
                              <w:ind w:right="-20"/>
                              <w:rPr>
                                <w:rFonts w:ascii="Cambria" w:hAnsi="Cambria"/>
                                <w:spacing w:val="6"/>
                                <w:lang w:val="fr-FR" w:eastAsia="fr-FR" w:bidi="ar-SA"/>
                              </w:rPr>
                            </w:pPr>
                            <w:r w:rsidRPr="001E7F78">
                              <w:rPr>
                                <w:rFonts w:ascii="Cambria" w:hAnsi="Cambria"/>
                                <w:spacing w:val="6"/>
                                <w:lang w:val="fr-FR" w:eastAsia="fr-FR" w:bidi="ar-SA"/>
                              </w:rPr>
                              <w:t>- PREFET MAYO-SAVA (</w:t>
                            </w:r>
                            <w:r w:rsidRPr="001E7F78">
                              <w:rPr>
                                <w:rFonts w:ascii="Cambria" w:hAnsi="Cambria"/>
                                <w:lang w:val="fr-FR" w:eastAsia="fr-FR" w:bidi="ar-SA"/>
                              </w:rPr>
                              <w:t>pour information)</w:t>
                            </w:r>
                          </w:p>
                          <w:p w:rsidR="00471467" w:rsidRPr="001E7F78" w:rsidRDefault="00471467" w:rsidP="00471467">
                            <w:pPr>
                              <w:widowControl w:val="0"/>
                              <w:autoSpaceDE w:val="0"/>
                              <w:autoSpaceDN w:val="0"/>
                              <w:adjustRightInd w:val="0"/>
                              <w:spacing w:after="0" w:line="240" w:lineRule="auto"/>
                              <w:ind w:left="227" w:right="-34" w:hanging="227"/>
                              <w:rPr>
                                <w:rFonts w:ascii="Cambria" w:hAnsi="Cambria"/>
                                <w:lang w:val="fr-FR" w:eastAsia="fr-FR" w:bidi="ar-SA"/>
                              </w:rPr>
                            </w:pPr>
                            <w:r w:rsidRPr="001E7F78">
                              <w:rPr>
                                <w:rFonts w:ascii="Cambria" w:hAnsi="Cambria"/>
                                <w:lang w:val="fr-FR" w:eastAsia="fr-FR" w:bidi="ar-SA"/>
                              </w:rPr>
                              <w:t>- D</w:t>
                            </w:r>
                            <w:r>
                              <w:rPr>
                                <w:rFonts w:ascii="Cambria" w:hAnsi="Cambria"/>
                                <w:lang w:val="fr-FR" w:eastAsia="fr-FR" w:bidi="ar-SA"/>
                              </w:rPr>
                              <w:t>R</w:t>
                            </w:r>
                            <w:r w:rsidRPr="001E7F78">
                              <w:rPr>
                                <w:rFonts w:ascii="Cambria" w:hAnsi="Cambria"/>
                                <w:lang w:val="fr-FR" w:eastAsia="fr-FR" w:bidi="ar-SA"/>
                              </w:rPr>
                              <w:t xml:space="preserve">MAP/SMI </w:t>
                            </w:r>
                            <w:r w:rsidRPr="001E7F78">
                              <w:rPr>
                                <w:rFonts w:ascii="Cambria" w:eastAsia="Arial Unicode MS" w:hAnsi="Cambria"/>
                                <w:b/>
                                <w:bCs/>
                                <w:sz w:val="18"/>
                                <w:szCs w:val="18"/>
                                <w:lang w:val="fr-FR"/>
                              </w:rPr>
                              <w:t>(</w:t>
                            </w:r>
                            <w:r w:rsidRPr="001E7F78">
                              <w:rPr>
                                <w:rFonts w:ascii="Cambria" w:hAnsi="Cambria"/>
                                <w:lang w:val="fr-FR" w:eastAsia="fr-FR" w:bidi="ar-SA"/>
                              </w:rPr>
                              <w:t>pour archivage)</w:t>
                            </w:r>
                          </w:p>
                          <w:p w:rsidR="00471467" w:rsidRPr="001E7F78" w:rsidRDefault="00471467" w:rsidP="00471467">
                            <w:pPr>
                              <w:widowControl w:val="0"/>
                              <w:autoSpaceDE w:val="0"/>
                              <w:autoSpaceDN w:val="0"/>
                              <w:adjustRightInd w:val="0"/>
                              <w:spacing w:after="0" w:line="240" w:lineRule="auto"/>
                              <w:ind w:right="-20"/>
                              <w:rPr>
                                <w:rFonts w:ascii="Cambria" w:hAnsi="Cambria"/>
                                <w:lang w:val="fr-FR" w:eastAsia="fr-FR" w:bidi="ar-SA"/>
                              </w:rPr>
                            </w:pPr>
                            <w:r w:rsidRPr="001E7F78">
                              <w:rPr>
                                <w:rFonts w:ascii="Cambria" w:hAnsi="Cambria"/>
                                <w:lang w:val="fr-FR" w:eastAsia="fr-FR" w:bidi="ar-SA"/>
                              </w:rPr>
                              <w:t>- ARMP (pour publication au JDM)</w:t>
                            </w:r>
                          </w:p>
                          <w:p w:rsidR="00471467" w:rsidRDefault="00471467" w:rsidP="00471467">
                            <w:pPr>
                              <w:spacing w:after="0" w:line="240" w:lineRule="auto"/>
                              <w:rPr>
                                <w:rFonts w:ascii="Cambria" w:hAnsi="Cambria"/>
                                <w:lang w:val="fr-FR" w:eastAsia="fr-FR" w:bidi="ar-SA"/>
                              </w:rPr>
                            </w:pPr>
                            <w:r w:rsidRPr="001E7F78">
                              <w:rPr>
                                <w:rFonts w:ascii="Cambria" w:hAnsi="Cambria"/>
                                <w:lang w:val="fr-FR" w:eastAsia="fr-FR" w:bidi="ar-SA"/>
                              </w:rPr>
                              <w:t xml:space="preserve">- DDMAPMS/SPM </w:t>
                            </w:r>
                            <w:r w:rsidRPr="001E7F78">
                              <w:rPr>
                                <w:rFonts w:ascii="Cambria" w:eastAsia="Arial Unicode MS" w:hAnsi="Cambria"/>
                                <w:b/>
                                <w:bCs/>
                                <w:sz w:val="18"/>
                                <w:szCs w:val="18"/>
                                <w:lang w:val="fr-FR"/>
                              </w:rPr>
                              <w:t>(</w:t>
                            </w:r>
                            <w:r w:rsidRPr="001E7F78">
                              <w:rPr>
                                <w:rFonts w:ascii="Cambria" w:hAnsi="Cambria"/>
                                <w:lang w:val="fr-FR" w:eastAsia="fr-FR" w:bidi="ar-SA"/>
                              </w:rPr>
                              <w:t>pour archivage)</w:t>
                            </w:r>
                          </w:p>
                          <w:p w:rsidR="00471467" w:rsidRPr="001E7F78" w:rsidRDefault="00471467" w:rsidP="00471467">
                            <w:pPr>
                              <w:spacing w:after="0" w:line="240" w:lineRule="auto"/>
                              <w:rPr>
                                <w:rFonts w:ascii="Cambria" w:hAnsi="Cambria"/>
                                <w:lang w:val="fr-FR" w:eastAsia="fr-FR" w:bidi="ar-SA"/>
                              </w:rPr>
                            </w:pPr>
                            <w:r w:rsidRPr="001E7F78">
                              <w:rPr>
                                <w:rFonts w:ascii="Cambria" w:hAnsi="Cambria"/>
                                <w:lang w:val="fr-FR" w:eastAsia="fr-FR" w:bidi="ar-SA"/>
                              </w:rPr>
                              <w:t>- SOPECAM (pour publication)</w:t>
                            </w:r>
                          </w:p>
                          <w:p w:rsidR="00471467" w:rsidRPr="001E7F78" w:rsidRDefault="00471467" w:rsidP="00471467">
                            <w:pPr>
                              <w:spacing w:after="0" w:line="240" w:lineRule="auto"/>
                              <w:rPr>
                                <w:rFonts w:ascii="Cambria" w:hAnsi="Cambria"/>
                                <w:lang w:val="fr-FR" w:eastAsia="fr-FR" w:bidi="ar-SA"/>
                              </w:rPr>
                            </w:pPr>
                            <w:r w:rsidRPr="001E7F78">
                              <w:rPr>
                                <w:rFonts w:ascii="Cambria" w:hAnsi="Cambria"/>
                                <w:lang w:val="fr-FR" w:eastAsia="fr-FR" w:bidi="ar-SA"/>
                              </w:rPr>
                              <w:t>- CRTV (pour diffusion)</w:t>
                            </w:r>
                          </w:p>
                          <w:p w:rsidR="00471467" w:rsidRPr="001E7F78" w:rsidRDefault="00471467" w:rsidP="00471467">
                            <w:pPr>
                              <w:spacing w:after="0" w:line="240" w:lineRule="auto"/>
                              <w:rPr>
                                <w:rFonts w:ascii="Cambria" w:hAnsi="Cambria"/>
                                <w:lang w:val="fr-FR" w:eastAsia="fr-FR" w:bidi="ar-SA"/>
                              </w:rPr>
                            </w:pPr>
                            <w:r>
                              <w:rPr>
                                <w:rFonts w:ascii="Cambria" w:hAnsi="Cambria"/>
                                <w:lang w:val="fr-FR" w:eastAsia="fr-FR" w:bidi="ar-SA"/>
                              </w:rPr>
                              <w:t>- PRESIDENT/ CIPM</w:t>
                            </w:r>
                            <w:r w:rsidRPr="001E7F78">
                              <w:rPr>
                                <w:rFonts w:ascii="Cambria" w:hAnsi="Cambria"/>
                                <w:lang w:val="fr-FR" w:eastAsia="fr-FR" w:bidi="ar-SA"/>
                              </w:rPr>
                              <w:t xml:space="preserve"> (pour information)</w:t>
                            </w:r>
                          </w:p>
                          <w:p w:rsidR="00471467" w:rsidRPr="001E7F78" w:rsidRDefault="00471467" w:rsidP="00471467">
                            <w:pPr>
                              <w:widowControl w:val="0"/>
                              <w:autoSpaceDE w:val="0"/>
                              <w:autoSpaceDN w:val="0"/>
                              <w:adjustRightInd w:val="0"/>
                              <w:spacing w:after="0" w:line="240" w:lineRule="auto"/>
                              <w:ind w:right="-20"/>
                              <w:rPr>
                                <w:rFonts w:ascii="Cambria" w:hAnsi="Cambria"/>
                                <w:b/>
                                <w:i/>
                                <w:iCs/>
                                <w:sz w:val="28"/>
                                <w:szCs w:val="20"/>
                                <w:lang w:val="fr-FR" w:eastAsia="fr-FR" w:bidi="ar-SA"/>
                              </w:rPr>
                            </w:pPr>
                            <w:r w:rsidRPr="001E7F78">
                              <w:rPr>
                                <w:rFonts w:ascii="Cambria" w:hAnsi="Cambria"/>
                                <w:lang w:val="fr-FR" w:eastAsia="fr-FR" w:bidi="ar-SA"/>
                              </w:rPr>
                              <w:t xml:space="preserve">- </w:t>
                            </w:r>
                            <w:r w:rsidRPr="001E7F78">
                              <w:rPr>
                                <w:rFonts w:ascii="Cambria" w:hAnsi="Cambria"/>
                                <w:spacing w:val="-29"/>
                                <w:lang w:val="fr-FR" w:eastAsia="fr-FR" w:bidi="ar-SA"/>
                              </w:rPr>
                              <w:t xml:space="preserve"> </w:t>
                            </w:r>
                            <w:r w:rsidRPr="001E7F78">
                              <w:rPr>
                                <w:rFonts w:ascii="Cambria" w:hAnsi="Cambria"/>
                                <w:lang w:val="fr-FR" w:eastAsia="fr-FR" w:bidi="ar-SA"/>
                              </w:rPr>
                              <w:t>AFFICHAGE</w:t>
                            </w:r>
                            <w:r w:rsidRPr="001E7F78">
                              <w:rPr>
                                <w:rFonts w:ascii="Cambria" w:hAnsi="Cambria"/>
                                <w:spacing w:val="6"/>
                                <w:lang w:val="fr-FR" w:eastAsia="fr-FR" w:bidi="ar-SA"/>
                              </w:rPr>
                              <w:t xml:space="preserve"> /ARCHIVES </w:t>
                            </w:r>
                            <w:r w:rsidRPr="001E7F78">
                              <w:rPr>
                                <w:rFonts w:ascii="Cambria" w:eastAsia="Arial Unicode MS" w:hAnsi="Cambria"/>
                                <w:b/>
                                <w:bCs/>
                                <w:sz w:val="18"/>
                                <w:szCs w:val="18"/>
                                <w:lang w:val="fr-FR"/>
                              </w:rPr>
                              <w:t>(</w:t>
                            </w:r>
                            <w:r w:rsidRPr="001E7F78">
                              <w:rPr>
                                <w:rFonts w:ascii="Cambria" w:hAnsi="Cambria"/>
                                <w:lang w:val="fr-FR" w:eastAsia="fr-FR" w:bidi="ar-SA"/>
                              </w:rPr>
                              <w:t>pour information et mémoire)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3pt;margin-top:4.1pt;width:277.5pt;height:1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" strokecolor="white">
                <v:textbox>
                  <w:txbxContent>
                    <w:p w:rsidR="00471467" w:rsidRPr="001E7F78" w:rsidRDefault="00471467" w:rsidP="00471467">
                      <w:pPr>
                        <w:widowControl w:val="0"/>
                        <w:autoSpaceDE w:val="0"/>
                        <w:autoSpaceDN w:val="0"/>
                        <w:adjustRightInd w:val="0"/>
                        <w:spacing w:after="120" w:line="240" w:lineRule="auto"/>
                        <w:ind w:right="-20"/>
                        <w:rPr>
                          <w:rFonts w:ascii="Cambria" w:hAnsi="Cambria"/>
                          <w:b/>
                          <w:i/>
                          <w:iCs/>
                          <w:sz w:val="24"/>
                          <w:lang w:val="fr-FR" w:eastAsia="fr-FR" w:bidi="ar-SA"/>
                        </w:rPr>
                      </w:pPr>
                      <w:r>
                        <w:rPr>
                          <w:rFonts w:ascii="Cambria" w:hAnsi="Cambria"/>
                          <w:b/>
                          <w:i/>
                          <w:iCs/>
                          <w:sz w:val="24"/>
                          <w:u w:val="single"/>
                          <w:lang w:val="fr-FR" w:eastAsia="fr-FR" w:bidi="ar-SA"/>
                        </w:rPr>
                        <w:t xml:space="preserve"> </w:t>
                      </w:r>
                      <w:r w:rsidRPr="001E7F78">
                        <w:rPr>
                          <w:rFonts w:ascii="Cambria" w:hAnsi="Cambria"/>
                          <w:b/>
                          <w:i/>
                          <w:iCs/>
                          <w:sz w:val="24"/>
                          <w:u w:val="single"/>
                          <w:lang w:val="fr-FR" w:eastAsia="fr-FR" w:bidi="ar-SA"/>
                        </w:rPr>
                        <w:t>Ampliations</w:t>
                      </w:r>
                      <w:r w:rsidRPr="001E7F78">
                        <w:rPr>
                          <w:rFonts w:ascii="Cambria" w:hAnsi="Cambria"/>
                          <w:b/>
                          <w:i/>
                          <w:iCs/>
                          <w:spacing w:val="6"/>
                          <w:sz w:val="24"/>
                          <w:lang w:val="fr-FR" w:eastAsia="fr-FR" w:bidi="ar-SA"/>
                        </w:rPr>
                        <w:t xml:space="preserve"> </w:t>
                      </w:r>
                      <w:r w:rsidRPr="001E7F78">
                        <w:rPr>
                          <w:rFonts w:ascii="Cambria" w:hAnsi="Cambria"/>
                          <w:b/>
                          <w:i/>
                          <w:iCs/>
                          <w:sz w:val="24"/>
                          <w:lang w:val="fr-FR" w:eastAsia="fr-FR" w:bidi="ar-SA"/>
                        </w:rPr>
                        <w:t>:</w:t>
                      </w:r>
                    </w:p>
                    <w:p w:rsidR="00471467" w:rsidRPr="001E7F78" w:rsidRDefault="00471467" w:rsidP="00471467">
                      <w:pPr>
                        <w:widowControl w:val="0"/>
                        <w:autoSpaceDE w:val="0"/>
                        <w:autoSpaceDN w:val="0"/>
                        <w:adjustRightInd w:val="0"/>
                        <w:spacing w:after="0" w:line="240" w:lineRule="auto"/>
                        <w:ind w:right="-20"/>
                        <w:rPr>
                          <w:rFonts w:ascii="Cambria" w:hAnsi="Cambria"/>
                          <w:spacing w:val="6"/>
                          <w:lang w:val="fr-FR" w:eastAsia="fr-FR" w:bidi="ar-SA"/>
                        </w:rPr>
                      </w:pPr>
                      <w:r w:rsidRPr="001E7F78">
                        <w:rPr>
                          <w:rFonts w:ascii="Cambria" w:hAnsi="Cambria"/>
                          <w:lang w:val="fr-FR" w:eastAsia="fr-FR" w:bidi="ar-SA"/>
                        </w:rPr>
                        <w:t>- MINMAP /</w:t>
                      </w:r>
                      <w:proofErr w:type="gramStart"/>
                      <w:r w:rsidRPr="001E7F78">
                        <w:rPr>
                          <w:rFonts w:ascii="Cambria" w:hAnsi="Cambria"/>
                          <w:lang w:val="fr-FR" w:eastAsia="fr-FR" w:bidi="ar-SA"/>
                        </w:rPr>
                        <w:t>DGMI</w:t>
                      </w:r>
                      <w:r w:rsidRPr="001E7F78">
                        <w:rPr>
                          <w:rFonts w:ascii="Cambria" w:hAnsi="Cambria"/>
                          <w:spacing w:val="6"/>
                          <w:lang w:val="fr-FR" w:eastAsia="fr-FR" w:bidi="ar-SA"/>
                        </w:rPr>
                        <w:t xml:space="preserve">  </w:t>
                      </w:r>
                      <w:r w:rsidRPr="001E7F78">
                        <w:rPr>
                          <w:rFonts w:ascii="Cambria" w:hAnsi="Cambria"/>
                          <w:lang w:val="fr-FR" w:eastAsia="fr-FR" w:bidi="ar-SA"/>
                        </w:rPr>
                        <w:t>(</w:t>
                      </w:r>
                      <w:proofErr w:type="gramEnd"/>
                      <w:r w:rsidRPr="001E7F78">
                        <w:rPr>
                          <w:rFonts w:ascii="Cambria" w:hAnsi="Cambria"/>
                          <w:lang w:val="fr-FR" w:eastAsia="fr-FR" w:bidi="ar-SA"/>
                        </w:rPr>
                        <w:t>pour information)</w:t>
                      </w:r>
                    </w:p>
                    <w:p w:rsidR="00471467" w:rsidRPr="001E7F78" w:rsidRDefault="00471467" w:rsidP="00471467">
                      <w:pPr>
                        <w:widowControl w:val="0"/>
                        <w:autoSpaceDE w:val="0"/>
                        <w:autoSpaceDN w:val="0"/>
                        <w:adjustRightInd w:val="0"/>
                        <w:spacing w:after="0" w:line="240" w:lineRule="auto"/>
                        <w:ind w:right="-20"/>
                        <w:rPr>
                          <w:rFonts w:ascii="Cambria" w:hAnsi="Cambria"/>
                          <w:spacing w:val="6"/>
                          <w:lang w:val="fr-FR" w:eastAsia="fr-FR" w:bidi="ar-SA"/>
                        </w:rPr>
                      </w:pPr>
                      <w:r w:rsidRPr="001E7F78">
                        <w:rPr>
                          <w:rFonts w:ascii="Cambria" w:hAnsi="Cambria"/>
                          <w:spacing w:val="6"/>
                          <w:lang w:val="fr-FR" w:eastAsia="fr-FR" w:bidi="ar-SA"/>
                        </w:rPr>
                        <w:t>- PREFET MAYO-SAVA (</w:t>
                      </w:r>
                      <w:r w:rsidRPr="001E7F78">
                        <w:rPr>
                          <w:rFonts w:ascii="Cambria" w:hAnsi="Cambria"/>
                          <w:lang w:val="fr-FR" w:eastAsia="fr-FR" w:bidi="ar-SA"/>
                        </w:rPr>
                        <w:t>pour information)</w:t>
                      </w:r>
                    </w:p>
                    <w:p w:rsidR="00471467" w:rsidRPr="001E7F78" w:rsidRDefault="00471467" w:rsidP="00471467">
                      <w:pPr>
                        <w:widowControl w:val="0"/>
                        <w:autoSpaceDE w:val="0"/>
                        <w:autoSpaceDN w:val="0"/>
                        <w:adjustRightInd w:val="0"/>
                        <w:spacing w:after="0" w:line="240" w:lineRule="auto"/>
                        <w:ind w:left="227" w:right="-34" w:hanging="227"/>
                        <w:rPr>
                          <w:rFonts w:ascii="Cambria" w:hAnsi="Cambria"/>
                          <w:lang w:val="fr-FR" w:eastAsia="fr-FR" w:bidi="ar-SA"/>
                        </w:rPr>
                      </w:pPr>
                      <w:r w:rsidRPr="001E7F78">
                        <w:rPr>
                          <w:rFonts w:ascii="Cambria" w:hAnsi="Cambria"/>
                          <w:lang w:val="fr-FR" w:eastAsia="fr-FR" w:bidi="ar-SA"/>
                        </w:rPr>
                        <w:t>- D</w:t>
                      </w:r>
                      <w:r>
                        <w:rPr>
                          <w:rFonts w:ascii="Cambria" w:hAnsi="Cambria"/>
                          <w:lang w:val="fr-FR" w:eastAsia="fr-FR" w:bidi="ar-SA"/>
                        </w:rPr>
                        <w:t>R</w:t>
                      </w:r>
                      <w:r w:rsidRPr="001E7F78">
                        <w:rPr>
                          <w:rFonts w:ascii="Cambria" w:hAnsi="Cambria"/>
                          <w:lang w:val="fr-FR" w:eastAsia="fr-FR" w:bidi="ar-SA"/>
                        </w:rPr>
                        <w:t xml:space="preserve">MAP/SMI </w:t>
                      </w:r>
                      <w:r w:rsidRPr="001E7F78">
                        <w:rPr>
                          <w:rFonts w:ascii="Cambria" w:eastAsia="Arial Unicode MS" w:hAnsi="Cambria"/>
                          <w:b/>
                          <w:bCs/>
                          <w:sz w:val="18"/>
                          <w:szCs w:val="18"/>
                          <w:lang w:val="fr-FR"/>
                        </w:rPr>
                        <w:t>(</w:t>
                      </w:r>
                      <w:r w:rsidRPr="001E7F78">
                        <w:rPr>
                          <w:rFonts w:ascii="Cambria" w:hAnsi="Cambria"/>
                          <w:lang w:val="fr-FR" w:eastAsia="fr-FR" w:bidi="ar-SA"/>
                        </w:rPr>
                        <w:t>pour archivage)</w:t>
                      </w:r>
                    </w:p>
                    <w:p w:rsidR="00471467" w:rsidRPr="001E7F78" w:rsidRDefault="00471467" w:rsidP="00471467">
                      <w:pPr>
                        <w:widowControl w:val="0"/>
                        <w:autoSpaceDE w:val="0"/>
                        <w:autoSpaceDN w:val="0"/>
                        <w:adjustRightInd w:val="0"/>
                        <w:spacing w:after="0" w:line="240" w:lineRule="auto"/>
                        <w:ind w:right="-20"/>
                        <w:rPr>
                          <w:rFonts w:ascii="Cambria" w:hAnsi="Cambria"/>
                          <w:lang w:val="fr-FR" w:eastAsia="fr-FR" w:bidi="ar-SA"/>
                        </w:rPr>
                      </w:pPr>
                      <w:r w:rsidRPr="001E7F78">
                        <w:rPr>
                          <w:rFonts w:ascii="Cambria" w:hAnsi="Cambria"/>
                          <w:lang w:val="fr-FR" w:eastAsia="fr-FR" w:bidi="ar-SA"/>
                        </w:rPr>
                        <w:t>- ARMP (pour publication au JDM)</w:t>
                      </w:r>
                    </w:p>
                    <w:p w:rsidR="00471467" w:rsidRDefault="00471467" w:rsidP="00471467">
                      <w:pPr>
                        <w:spacing w:after="0" w:line="240" w:lineRule="auto"/>
                        <w:rPr>
                          <w:rFonts w:ascii="Cambria" w:hAnsi="Cambria"/>
                          <w:lang w:val="fr-FR" w:eastAsia="fr-FR" w:bidi="ar-SA"/>
                        </w:rPr>
                      </w:pPr>
                      <w:r w:rsidRPr="001E7F78">
                        <w:rPr>
                          <w:rFonts w:ascii="Cambria" w:hAnsi="Cambria"/>
                          <w:lang w:val="fr-FR" w:eastAsia="fr-FR" w:bidi="ar-SA"/>
                        </w:rPr>
                        <w:t xml:space="preserve">- DDMAPMS/SPM </w:t>
                      </w:r>
                      <w:r w:rsidRPr="001E7F78">
                        <w:rPr>
                          <w:rFonts w:ascii="Cambria" w:eastAsia="Arial Unicode MS" w:hAnsi="Cambria"/>
                          <w:b/>
                          <w:bCs/>
                          <w:sz w:val="18"/>
                          <w:szCs w:val="18"/>
                          <w:lang w:val="fr-FR"/>
                        </w:rPr>
                        <w:t>(</w:t>
                      </w:r>
                      <w:r w:rsidRPr="001E7F78">
                        <w:rPr>
                          <w:rFonts w:ascii="Cambria" w:hAnsi="Cambria"/>
                          <w:lang w:val="fr-FR" w:eastAsia="fr-FR" w:bidi="ar-SA"/>
                        </w:rPr>
                        <w:t>pour archivage)</w:t>
                      </w:r>
                    </w:p>
                    <w:p w:rsidR="00471467" w:rsidRPr="001E7F78" w:rsidRDefault="00471467" w:rsidP="00471467">
                      <w:pPr>
                        <w:spacing w:after="0" w:line="240" w:lineRule="auto"/>
                        <w:rPr>
                          <w:rFonts w:ascii="Cambria" w:hAnsi="Cambria"/>
                          <w:lang w:val="fr-FR" w:eastAsia="fr-FR" w:bidi="ar-SA"/>
                        </w:rPr>
                      </w:pPr>
                      <w:r w:rsidRPr="001E7F78">
                        <w:rPr>
                          <w:rFonts w:ascii="Cambria" w:hAnsi="Cambria"/>
                          <w:lang w:val="fr-FR" w:eastAsia="fr-FR" w:bidi="ar-SA"/>
                        </w:rPr>
                        <w:t>- SOPECAM (pour publication)</w:t>
                      </w:r>
                    </w:p>
                    <w:p w:rsidR="00471467" w:rsidRPr="001E7F78" w:rsidRDefault="00471467" w:rsidP="00471467">
                      <w:pPr>
                        <w:spacing w:after="0" w:line="240" w:lineRule="auto"/>
                        <w:rPr>
                          <w:rFonts w:ascii="Cambria" w:hAnsi="Cambria"/>
                          <w:lang w:val="fr-FR" w:eastAsia="fr-FR" w:bidi="ar-SA"/>
                        </w:rPr>
                      </w:pPr>
                      <w:r w:rsidRPr="001E7F78">
                        <w:rPr>
                          <w:rFonts w:ascii="Cambria" w:hAnsi="Cambria"/>
                          <w:lang w:val="fr-FR" w:eastAsia="fr-FR" w:bidi="ar-SA"/>
                        </w:rPr>
                        <w:t>- CRTV (pour diffusion)</w:t>
                      </w:r>
                    </w:p>
                    <w:p w:rsidR="00471467" w:rsidRPr="001E7F78" w:rsidRDefault="00471467" w:rsidP="00471467">
                      <w:pPr>
                        <w:spacing w:after="0" w:line="240" w:lineRule="auto"/>
                        <w:rPr>
                          <w:rFonts w:ascii="Cambria" w:hAnsi="Cambria"/>
                          <w:lang w:val="fr-FR" w:eastAsia="fr-FR" w:bidi="ar-SA"/>
                        </w:rPr>
                      </w:pPr>
                      <w:r>
                        <w:rPr>
                          <w:rFonts w:ascii="Cambria" w:hAnsi="Cambria"/>
                          <w:lang w:val="fr-FR" w:eastAsia="fr-FR" w:bidi="ar-SA"/>
                        </w:rPr>
                        <w:t>- PRESIDENT/ CIPM</w:t>
                      </w:r>
                      <w:r w:rsidRPr="001E7F78">
                        <w:rPr>
                          <w:rFonts w:ascii="Cambria" w:hAnsi="Cambria"/>
                          <w:lang w:val="fr-FR" w:eastAsia="fr-FR" w:bidi="ar-SA"/>
                        </w:rPr>
                        <w:t xml:space="preserve"> (pour information)</w:t>
                      </w:r>
                    </w:p>
                    <w:p w:rsidR="00471467" w:rsidRPr="001E7F78" w:rsidRDefault="00471467" w:rsidP="00471467">
                      <w:pPr>
                        <w:widowControl w:val="0"/>
                        <w:autoSpaceDE w:val="0"/>
                        <w:autoSpaceDN w:val="0"/>
                        <w:adjustRightInd w:val="0"/>
                        <w:spacing w:after="0" w:line="240" w:lineRule="auto"/>
                        <w:ind w:right="-20"/>
                        <w:rPr>
                          <w:rFonts w:ascii="Cambria" w:hAnsi="Cambria"/>
                          <w:b/>
                          <w:i/>
                          <w:iCs/>
                          <w:sz w:val="28"/>
                          <w:szCs w:val="20"/>
                          <w:lang w:val="fr-FR" w:eastAsia="fr-FR" w:bidi="ar-SA"/>
                        </w:rPr>
                      </w:pPr>
                      <w:r w:rsidRPr="001E7F78">
                        <w:rPr>
                          <w:rFonts w:ascii="Cambria" w:hAnsi="Cambria"/>
                          <w:lang w:val="fr-FR" w:eastAsia="fr-FR" w:bidi="ar-SA"/>
                        </w:rPr>
                        <w:t xml:space="preserve">- </w:t>
                      </w:r>
                      <w:r w:rsidRPr="001E7F78">
                        <w:rPr>
                          <w:rFonts w:ascii="Cambria" w:hAnsi="Cambria"/>
                          <w:spacing w:val="-29"/>
                          <w:lang w:val="fr-FR" w:eastAsia="fr-FR" w:bidi="ar-SA"/>
                        </w:rPr>
                        <w:t xml:space="preserve"> </w:t>
                      </w:r>
                      <w:r w:rsidRPr="001E7F78">
                        <w:rPr>
                          <w:rFonts w:ascii="Cambria" w:hAnsi="Cambria"/>
                          <w:lang w:val="fr-FR" w:eastAsia="fr-FR" w:bidi="ar-SA"/>
                        </w:rPr>
                        <w:t>AFFICHAGE</w:t>
                      </w:r>
                      <w:r w:rsidRPr="001E7F78">
                        <w:rPr>
                          <w:rFonts w:ascii="Cambria" w:hAnsi="Cambria"/>
                          <w:spacing w:val="6"/>
                          <w:lang w:val="fr-FR" w:eastAsia="fr-FR" w:bidi="ar-SA"/>
                        </w:rPr>
                        <w:t xml:space="preserve"> /ARCHIVES </w:t>
                      </w:r>
                      <w:r w:rsidRPr="001E7F78">
                        <w:rPr>
                          <w:rFonts w:ascii="Cambria" w:eastAsia="Arial Unicode MS" w:hAnsi="Cambria"/>
                          <w:b/>
                          <w:bCs/>
                          <w:sz w:val="18"/>
                          <w:szCs w:val="18"/>
                          <w:lang w:val="fr-FR"/>
                        </w:rPr>
                        <w:t>(</w:t>
                      </w:r>
                      <w:r w:rsidRPr="001E7F78">
                        <w:rPr>
                          <w:rFonts w:ascii="Cambria" w:hAnsi="Cambria"/>
                          <w:lang w:val="fr-FR" w:eastAsia="fr-FR" w:bidi="ar-SA"/>
                        </w:rPr>
                        <w:t>pour information et mémoire)</w:t>
                      </w:r>
                    </w:p>
                  </w:txbxContent>
                </v:textbox>
                <w10:wrap type="square"/>
              </v:shape>
            </w:pict>
          </mc:Fallback>
        </mc:AlternateContent>
      </w:r>
      <w:r>
        <w:rPr>
          <w:rFonts w:ascii="Arial Narrow" w:hAnsi="Arial Narrow"/>
          <w:b/>
          <w:bCs/>
          <w:color w:val="000000"/>
          <w:lang w:val="fr-FR" w:eastAsia="fr-FR" w:bidi="ar-SA"/>
        </w:rPr>
        <w:t xml:space="preserve"> </w:t>
      </w:r>
    </w:p>
    <w:p w:rsidR="00471467" w:rsidRDefault="00471467" w:rsidP="00471467">
      <w:pPr>
        <w:spacing w:after="0"/>
        <w:rPr>
          <w:rFonts w:ascii="Arial Narrow" w:hAnsi="Arial Narrow"/>
          <w:bCs/>
          <w:color w:val="000000"/>
          <w:lang w:val="fr-FR" w:eastAsia="fr-FR" w:bidi="ar-SA"/>
        </w:rPr>
      </w:pPr>
      <w:r>
        <w:rPr>
          <w:rFonts w:ascii="Arial Narrow" w:hAnsi="Arial Narrow"/>
          <w:b/>
          <w:bCs/>
          <w:color w:val="000000"/>
          <w:lang w:val="fr-FR" w:eastAsia="fr-FR" w:bidi="ar-SA"/>
        </w:rPr>
        <w:t xml:space="preserve">                                                                                                                         </w:t>
      </w:r>
      <w:proofErr w:type="spellStart"/>
      <w:r w:rsidRPr="006501A7">
        <w:rPr>
          <w:rFonts w:ascii="Arial Narrow" w:hAnsi="Arial Narrow"/>
          <w:bCs/>
          <w:color w:val="000000"/>
          <w:sz w:val="24"/>
          <w:szCs w:val="24"/>
          <w:lang w:val="fr-FR" w:eastAsia="fr-FR" w:bidi="ar-SA"/>
        </w:rPr>
        <w:t>Tokombéré</w:t>
      </w:r>
      <w:proofErr w:type="spellEnd"/>
      <w:r w:rsidRPr="006501A7">
        <w:rPr>
          <w:rFonts w:ascii="Arial Narrow" w:hAnsi="Arial Narrow"/>
          <w:bCs/>
          <w:color w:val="000000"/>
          <w:sz w:val="24"/>
          <w:szCs w:val="24"/>
          <w:lang w:val="fr-FR" w:eastAsia="fr-FR" w:bidi="ar-SA"/>
        </w:rPr>
        <w:t xml:space="preserve">, </w:t>
      </w:r>
      <w:r w:rsidRPr="006501A7">
        <w:rPr>
          <w:rFonts w:ascii="Arial Narrow" w:hAnsi="Arial Narrow"/>
          <w:bCs/>
          <w:sz w:val="24"/>
          <w:szCs w:val="24"/>
          <w:lang w:val="fr-FR" w:eastAsia="fr-FR" w:bidi="ar-SA"/>
        </w:rPr>
        <w:t>le 08 juillet 2025</w:t>
      </w:r>
    </w:p>
    <w:p w:rsidR="00471467" w:rsidRPr="00AF4F33" w:rsidRDefault="00471467" w:rsidP="00471467">
      <w:pPr>
        <w:spacing w:after="0"/>
        <w:rPr>
          <w:rFonts w:ascii="Arial Narrow" w:hAnsi="Arial Narrow"/>
          <w:bCs/>
          <w:color w:val="000000"/>
          <w:lang w:val="fr-FR" w:eastAsia="fr-FR" w:bidi="ar-SA"/>
        </w:rPr>
      </w:pPr>
      <w:r w:rsidRPr="008D1DC1">
        <w:rPr>
          <w:rFonts w:ascii="Arial Narrow" w:hAnsi="Arial Narrow"/>
          <w:b/>
          <w:iCs/>
          <w:color w:val="000000"/>
          <w:lang w:val="fr-FR" w:eastAsia="fr-FR" w:bidi="ar-SA"/>
        </w:rPr>
        <w:t xml:space="preserve">Le </w:t>
      </w:r>
      <w:r>
        <w:rPr>
          <w:rFonts w:ascii="Arial Narrow" w:hAnsi="Arial Narrow"/>
          <w:b/>
          <w:iCs/>
          <w:color w:val="000000"/>
          <w:lang w:val="fr-FR" w:eastAsia="fr-FR" w:bidi="ar-SA"/>
        </w:rPr>
        <w:t xml:space="preserve">Maire de la Commune de </w:t>
      </w:r>
      <w:proofErr w:type="spellStart"/>
      <w:r>
        <w:rPr>
          <w:rFonts w:ascii="Arial Narrow" w:hAnsi="Arial Narrow"/>
          <w:b/>
          <w:iCs/>
          <w:color w:val="000000"/>
          <w:lang w:val="fr-FR" w:eastAsia="fr-FR" w:bidi="ar-SA"/>
        </w:rPr>
        <w:t>Tokombéré</w:t>
      </w:r>
      <w:proofErr w:type="spellEnd"/>
      <w:r w:rsidRPr="008D1DC1">
        <w:rPr>
          <w:rFonts w:ascii="Arial Narrow" w:hAnsi="Arial Narrow"/>
          <w:b/>
          <w:i/>
          <w:iCs/>
          <w:color w:val="000000"/>
          <w:lang w:val="fr-FR" w:eastAsia="fr-FR" w:bidi="ar-SA"/>
        </w:rPr>
        <w:t>,</w:t>
      </w:r>
    </w:p>
    <w:p w:rsidR="00471467" w:rsidRPr="008D1DC1" w:rsidRDefault="00471467" w:rsidP="00471467">
      <w:pPr>
        <w:spacing w:after="0" w:line="240" w:lineRule="auto"/>
        <w:jc w:val="both"/>
        <w:outlineLvl w:val="7"/>
        <w:rPr>
          <w:rFonts w:ascii="Arial Narrow" w:hAnsi="Arial Narrow"/>
          <w:b/>
          <w:i/>
          <w:iCs/>
          <w:color w:val="000000"/>
          <w:lang w:val="fr-FR" w:eastAsia="fr-FR" w:bidi="ar-SA"/>
        </w:rPr>
      </w:pPr>
      <w:r>
        <w:rPr>
          <w:rFonts w:ascii="Arial Narrow" w:hAnsi="Arial Narrow"/>
          <w:b/>
          <w:iCs/>
          <w:color w:val="000000"/>
          <w:lang w:val="fr-FR" w:eastAsia="fr-FR" w:bidi="ar-SA"/>
        </w:rPr>
        <w:t xml:space="preserve">              </w:t>
      </w:r>
      <w:r w:rsidRPr="008D1DC1">
        <w:rPr>
          <w:rFonts w:ascii="Arial Narrow" w:hAnsi="Arial Narrow"/>
          <w:b/>
          <w:iCs/>
          <w:color w:val="000000"/>
          <w:lang w:val="fr-FR" w:eastAsia="fr-FR" w:bidi="ar-SA"/>
        </w:rPr>
        <w:t>(</w:t>
      </w:r>
      <w:r>
        <w:rPr>
          <w:rFonts w:ascii="Arial Narrow" w:hAnsi="Arial Narrow"/>
          <w:b/>
          <w:iCs/>
          <w:color w:val="000000"/>
          <w:lang w:val="fr-FR" w:eastAsia="fr-FR" w:bidi="ar-SA"/>
        </w:rPr>
        <w:t>Autorité contractante</w:t>
      </w:r>
      <w:r w:rsidRPr="008D1DC1">
        <w:rPr>
          <w:rFonts w:ascii="Arial Narrow" w:hAnsi="Arial Narrow"/>
          <w:b/>
          <w:iCs/>
          <w:color w:val="000000"/>
          <w:lang w:val="fr-FR" w:eastAsia="fr-FR" w:bidi="ar-SA"/>
        </w:rPr>
        <w:t>)</w:t>
      </w:r>
    </w:p>
    <w:p w:rsidR="00471467" w:rsidRPr="008D1DC1" w:rsidRDefault="00471467" w:rsidP="00471467">
      <w:pPr>
        <w:widowControl w:val="0"/>
        <w:autoSpaceDE w:val="0"/>
        <w:autoSpaceDN w:val="0"/>
        <w:adjustRightInd w:val="0"/>
        <w:spacing w:after="0" w:line="240" w:lineRule="auto"/>
        <w:ind w:right="-20"/>
        <w:jc w:val="both"/>
        <w:rPr>
          <w:rFonts w:ascii="Arial Narrow" w:hAnsi="Arial Narrow"/>
          <w:b/>
          <w:i/>
          <w:iCs/>
          <w:color w:val="000000"/>
          <w:lang w:val="fr-FR" w:eastAsia="fr-FR" w:bidi="ar-SA"/>
        </w:rPr>
      </w:pPr>
    </w:p>
    <w:p w:rsidR="00471467" w:rsidRPr="008D1DC1" w:rsidRDefault="00471467" w:rsidP="00471467">
      <w:pPr>
        <w:widowControl w:val="0"/>
        <w:autoSpaceDE w:val="0"/>
        <w:autoSpaceDN w:val="0"/>
        <w:adjustRightInd w:val="0"/>
        <w:spacing w:after="0" w:line="240" w:lineRule="auto"/>
        <w:ind w:right="-20"/>
        <w:jc w:val="both"/>
        <w:rPr>
          <w:rFonts w:ascii="Arial Narrow" w:hAnsi="Arial Narrow"/>
          <w:b/>
          <w:i/>
          <w:iCs/>
          <w:color w:val="000000"/>
          <w:lang w:val="fr-FR" w:eastAsia="fr-FR" w:bidi="ar-SA"/>
        </w:rPr>
      </w:pPr>
    </w:p>
    <w:p w:rsidR="00471467" w:rsidRPr="008D1DC1" w:rsidRDefault="00471467" w:rsidP="00471467">
      <w:pPr>
        <w:widowControl w:val="0"/>
        <w:autoSpaceDE w:val="0"/>
        <w:autoSpaceDN w:val="0"/>
        <w:adjustRightInd w:val="0"/>
        <w:spacing w:after="0" w:line="240" w:lineRule="auto"/>
        <w:ind w:right="-20"/>
        <w:jc w:val="both"/>
        <w:rPr>
          <w:rFonts w:ascii="Arial Narrow" w:hAnsi="Arial Narrow"/>
          <w:b/>
          <w:i/>
          <w:iCs/>
          <w:color w:val="000000"/>
          <w:lang w:val="fr-FR" w:eastAsia="fr-FR" w:bidi="ar-SA"/>
        </w:rPr>
      </w:pPr>
    </w:p>
    <w:p w:rsidR="00471467" w:rsidRPr="008D1DC1" w:rsidRDefault="00471467" w:rsidP="00471467">
      <w:pPr>
        <w:spacing w:after="0"/>
        <w:jc w:val="both"/>
        <w:rPr>
          <w:rFonts w:ascii="Arial Narrow" w:hAnsi="Arial Narrow"/>
          <w:color w:val="000000"/>
          <w:lang w:val="fr-FR"/>
        </w:rPr>
      </w:pPr>
    </w:p>
    <w:p w:rsidR="00471467" w:rsidRPr="008D1DC1" w:rsidRDefault="00471467" w:rsidP="00471467">
      <w:pPr>
        <w:spacing w:after="0"/>
        <w:jc w:val="both"/>
        <w:rPr>
          <w:rFonts w:ascii="Arial Narrow" w:hAnsi="Arial Narrow"/>
          <w:color w:val="000000"/>
          <w:lang w:val="fr-FR"/>
        </w:rPr>
      </w:pPr>
    </w:p>
    <w:p w:rsidR="007D3875" w:rsidRDefault="007D3875"/>
    <w:sectPr w:rsidR="007D3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1" w15:restartNumberingAfterBreak="0">
    <w:nsid w:val="2A12266B"/>
    <w:multiLevelType w:val="hybridMultilevel"/>
    <w:tmpl w:val="C324D68A"/>
    <w:lvl w:ilvl="0" w:tplc="F1C23A4E">
      <w:start w:val="10"/>
      <w:numFmt w:val="decimal"/>
      <w:lvlText w:val="%1."/>
      <w:lvlJc w:val="left"/>
      <w:pPr>
        <w:ind w:left="690" w:hanging="360"/>
      </w:pPr>
      <w:rPr>
        <w:rFonts w:hint="default"/>
        <w:u w:val="none"/>
      </w:rPr>
    </w:lvl>
    <w:lvl w:ilvl="1" w:tplc="040C0019">
      <w:start w:val="1"/>
      <w:numFmt w:val="lowerLetter"/>
      <w:lvlText w:val="%2."/>
      <w:lvlJc w:val="left"/>
      <w:pPr>
        <w:ind w:left="1410" w:hanging="360"/>
      </w:pPr>
    </w:lvl>
    <w:lvl w:ilvl="2" w:tplc="040C001B" w:tentative="1">
      <w:start w:val="1"/>
      <w:numFmt w:val="lowerRoman"/>
      <w:lvlText w:val="%3."/>
      <w:lvlJc w:val="right"/>
      <w:pPr>
        <w:ind w:left="2130" w:hanging="180"/>
      </w:pPr>
    </w:lvl>
    <w:lvl w:ilvl="3" w:tplc="040C000F" w:tentative="1">
      <w:start w:val="1"/>
      <w:numFmt w:val="decimal"/>
      <w:lvlText w:val="%4."/>
      <w:lvlJc w:val="left"/>
      <w:pPr>
        <w:ind w:left="2850" w:hanging="360"/>
      </w:pPr>
    </w:lvl>
    <w:lvl w:ilvl="4" w:tplc="040C0019" w:tentative="1">
      <w:start w:val="1"/>
      <w:numFmt w:val="lowerLetter"/>
      <w:lvlText w:val="%5."/>
      <w:lvlJc w:val="left"/>
      <w:pPr>
        <w:ind w:left="3570" w:hanging="360"/>
      </w:pPr>
    </w:lvl>
    <w:lvl w:ilvl="5" w:tplc="040C001B" w:tentative="1">
      <w:start w:val="1"/>
      <w:numFmt w:val="lowerRoman"/>
      <w:lvlText w:val="%6."/>
      <w:lvlJc w:val="right"/>
      <w:pPr>
        <w:ind w:left="4290" w:hanging="180"/>
      </w:pPr>
    </w:lvl>
    <w:lvl w:ilvl="6" w:tplc="040C000F" w:tentative="1">
      <w:start w:val="1"/>
      <w:numFmt w:val="decimal"/>
      <w:lvlText w:val="%7."/>
      <w:lvlJc w:val="left"/>
      <w:pPr>
        <w:ind w:left="5010" w:hanging="360"/>
      </w:pPr>
    </w:lvl>
    <w:lvl w:ilvl="7" w:tplc="040C0019" w:tentative="1">
      <w:start w:val="1"/>
      <w:numFmt w:val="lowerLetter"/>
      <w:lvlText w:val="%8."/>
      <w:lvlJc w:val="left"/>
      <w:pPr>
        <w:ind w:left="5730" w:hanging="360"/>
      </w:pPr>
    </w:lvl>
    <w:lvl w:ilvl="8" w:tplc="040C001B" w:tentative="1">
      <w:start w:val="1"/>
      <w:numFmt w:val="lowerRoman"/>
      <w:lvlText w:val="%9."/>
      <w:lvlJc w:val="right"/>
      <w:pPr>
        <w:ind w:left="6450" w:hanging="180"/>
      </w:pPr>
    </w:lvl>
  </w:abstractNum>
  <w:abstractNum w:abstractNumId="2" w15:restartNumberingAfterBreak="0">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8EB5983"/>
    <w:multiLevelType w:val="multilevel"/>
    <w:tmpl w:val="19820FB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E128C1"/>
    <w:multiLevelType w:val="hybridMultilevel"/>
    <w:tmpl w:val="6BF28144"/>
    <w:lvl w:ilvl="0" w:tplc="FFFFFFFF">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7" w15:restartNumberingAfterBreak="0">
    <w:nsid w:val="501277B1"/>
    <w:multiLevelType w:val="hybridMultilevel"/>
    <w:tmpl w:val="333A9E92"/>
    <w:lvl w:ilvl="0" w:tplc="7BF4B7FA">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8" w15:restartNumberingAfterBreak="0">
    <w:nsid w:val="67C24B34"/>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42900878">
    <w:abstractNumId w:val="2"/>
  </w:num>
  <w:num w:numId="2" w16cid:durableId="1138065111">
    <w:abstractNumId w:val="7"/>
  </w:num>
  <w:num w:numId="3" w16cid:durableId="1211303574">
    <w:abstractNumId w:val="8"/>
  </w:num>
  <w:num w:numId="4" w16cid:durableId="1410618549">
    <w:abstractNumId w:val="0"/>
  </w:num>
  <w:num w:numId="5" w16cid:durableId="1795364842">
    <w:abstractNumId w:val="3"/>
  </w:num>
  <w:num w:numId="6" w16cid:durableId="423696797">
    <w:abstractNumId w:val="4"/>
  </w:num>
  <w:num w:numId="7" w16cid:durableId="1213344540">
    <w:abstractNumId w:val="6"/>
  </w:num>
  <w:num w:numId="8" w16cid:durableId="2079277796">
    <w:abstractNumId w:val="5"/>
  </w:num>
  <w:num w:numId="9" w16cid:durableId="1869563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67"/>
    <w:rsid w:val="00212E95"/>
    <w:rsid w:val="00471467"/>
    <w:rsid w:val="006F1452"/>
    <w:rsid w:val="007D3875"/>
    <w:rsid w:val="00A44D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C7F98-1112-4BE7-97A3-CC2BB65D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467"/>
    <w:pPr>
      <w:spacing w:after="200" w:line="276" w:lineRule="auto"/>
    </w:pPr>
    <w:rPr>
      <w:rFonts w:ascii="Calibri" w:eastAsia="Times New Roman" w:hAnsi="Calibri" w:cs="Times New Roman"/>
      <w:kern w:val="0"/>
      <w:lang w:val="en-US" w:bidi="en-US"/>
      <w14:ligatures w14:val="none"/>
    </w:rPr>
  </w:style>
  <w:style w:type="paragraph" w:styleId="Titre1">
    <w:name w:val="heading 1"/>
    <w:basedOn w:val="Normal"/>
    <w:next w:val="Normal"/>
    <w:link w:val="Titre1Car"/>
    <w:uiPriority w:val="9"/>
    <w:qFormat/>
    <w:rsid w:val="004714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714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7146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7146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7146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7146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146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146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146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146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7146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7146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7146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7146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714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14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14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1467"/>
    <w:rPr>
      <w:rFonts w:eastAsiaTheme="majorEastAsia" w:cstheme="majorBidi"/>
      <w:color w:val="272727" w:themeColor="text1" w:themeTint="D8"/>
    </w:rPr>
  </w:style>
  <w:style w:type="paragraph" w:styleId="Titre">
    <w:name w:val="Title"/>
    <w:basedOn w:val="Normal"/>
    <w:next w:val="Normal"/>
    <w:link w:val="TitreCar"/>
    <w:uiPriority w:val="10"/>
    <w:qFormat/>
    <w:rsid w:val="00471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14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146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14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1467"/>
    <w:pPr>
      <w:spacing w:before="160"/>
      <w:jc w:val="center"/>
    </w:pPr>
    <w:rPr>
      <w:i/>
      <w:iCs/>
      <w:color w:val="404040" w:themeColor="text1" w:themeTint="BF"/>
    </w:rPr>
  </w:style>
  <w:style w:type="character" w:customStyle="1" w:styleId="CitationCar">
    <w:name w:val="Citation Car"/>
    <w:basedOn w:val="Policepardfaut"/>
    <w:link w:val="Citation"/>
    <w:uiPriority w:val="29"/>
    <w:rsid w:val="00471467"/>
    <w:rPr>
      <w:i/>
      <w:iCs/>
      <w:color w:val="404040" w:themeColor="text1" w:themeTint="BF"/>
    </w:rPr>
  </w:style>
  <w:style w:type="paragraph" w:styleId="Paragraphedeliste">
    <w:name w:val="List Paragraph"/>
    <w:basedOn w:val="Normal"/>
    <w:uiPriority w:val="34"/>
    <w:qFormat/>
    <w:rsid w:val="00471467"/>
    <w:pPr>
      <w:ind w:left="720"/>
      <w:contextualSpacing/>
    </w:pPr>
  </w:style>
  <w:style w:type="character" w:styleId="Accentuationintense">
    <w:name w:val="Intense Emphasis"/>
    <w:basedOn w:val="Policepardfaut"/>
    <w:uiPriority w:val="21"/>
    <w:qFormat/>
    <w:rsid w:val="00471467"/>
    <w:rPr>
      <w:i/>
      <w:iCs/>
      <w:color w:val="2F5496" w:themeColor="accent1" w:themeShade="BF"/>
    </w:rPr>
  </w:style>
  <w:style w:type="paragraph" w:styleId="Citationintense">
    <w:name w:val="Intense Quote"/>
    <w:basedOn w:val="Normal"/>
    <w:next w:val="Normal"/>
    <w:link w:val="CitationintenseCar"/>
    <w:uiPriority w:val="30"/>
    <w:qFormat/>
    <w:rsid w:val="004714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71467"/>
    <w:rPr>
      <w:i/>
      <w:iCs/>
      <w:color w:val="2F5496" w:themeColor="accent1" w:themeShade="BF"/>
    </w:rPr>
  </w:style>
  <w:style w:type="character" w:styleId="Rfrenceintense">
    <w:name w:val="Intense Reference"/>
    <w:basedOn w:val="Policepardfaut"/>
    <w:uiPriority w:val="32"/>
    <w:qFormat/>
    <w:rsid w:val="00471467"/>
    <w:rPr>
      <w:b/>
      <w:bCs/>
      <w:smallCaps/>
      <w:color w:val="2F5496" w:themeColor="accent1" w:themeShade="BF"/>
      <w:spacing w:val="5"/>
    </w:rPr>
  </w:style>
  <w:style w:type="paragraph" w:styleId="Corpsdetexte">
    <w:name w:val="Body Text"/>
    <w:basedOn w:val="Normal"/>
    <w:link w:val="CorpsdetexteCar"/>
    <w:uiPriority w:val="99"/>
    <w:unhideWhenUsed/>
    <w:rsid w:val="00471467"/>
    <w:pPr>
      <w:spacing w:after="120"/>
    </w:pPr>
    <w:rPr>
      <w:sz w:val="20"/>
      <w:szCs w:val="20"/>
      <w:lang w:eastAsia="x-none"/>
    </w:rPr>
  </w:style>
  <w:style w:type="character" w:customStyle="1" w:styleId="CorpsdetexteCar">
    <w:name w:val="Corps de texte Car"/>
    <w:basedOn w:val="Policepardfaut"/>
    <w:link w:val="Corpsdetexte"/>
    <w:uiPriority w:val="99"/>
    <w:rsid w:val="00471467"/>
    <w:rPr>
      <w:rFonts w:ascii="Calibri" w:eastAsia="Times New Roman" w:hAnsi="Calibri" w:cs="Times New Roman"/>
      <w:kern w:val="0"/>
      <w:sz w:val="20"/>
      <w:szCs w:val="20"/>
      <w:lang w:val="en-US" w:eastAsia="x-none" w:bidi="en-US"/>
      <w14:ligatures w14:val="none"/>
    </w:rPr>
  </w:style>
  <w:style w:type="paragraph" w:styleId="Retraitcorpsdetexte2">
    <w:name w:val="Body Text Indent 2"/>
    <w:basedOn w:val="Normal"/>
    <w:link w:val="Retraitcorpsdetexte2Car"/>
    <w:unhideWhenUsed/>
    <w:rsid w:val="00471467"/>
    <w:pPr>
      <w:spacing w:after="120" w:line="480" w:lineRule="auto"/>
      <w:ind w:left="283"/>
    </w:pPr>
    <w:rPr>
      <w:sz w:val="20"/>
      <w:szCs w:val="20"/>
      <w:lang w:eastAsia="x-none"/>
    </w:rPr>
  </w:style>
  <w:style w:type="character" w:customStyle="1" w:styleId="Retraitcorpsdetexte2Car">
    <w:name w:val="Retrait corps de texte 2 Car"/>
    <w:basedOn w:val="Policepardfaut"/>
    <w:link w:val="Retraitcorpsdetexte2"/>
    <w:rsid w:val="00471467"/>
    <w:rPr>
      <w:rFonts w:ascii="Calibri" w:eastAsia="Times New Roman" w:hAnsi="Calibri" w:cs="Times New Roman"/>
      <w:kern w:val="0"/>
      <w:sz w:val="20"/>
      <w:szCs w:val="20"/>
      <w:lang w:val="en-US" w:eastAsia="x-non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1497</Words>
  <Characters>8238</Characters>
  <Application>Microsoft Office Word</Application>
  <DocSecurity>0</DocSecurity>
  <Lines>68</Lines>
  <Paragraphs>19</Paragraphs>
  <ScaleCrop>false</ScaleCrop>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WORLD-TECH STORE</dc:creator>
  <cp:keywords/>
  <dc:description/>
  <cp:lastModifiedBy>WORLD-TECH STORE</cp:lastModifiedBy>
  <cp:revision>1</cp:revision>
  <dcterms:created xsi:type="dcterms:W3CDTF">2025-07-15T10:13:00Z</dcterms:created>
  <dcterms:modified xsi:type="dcterms:W3CDTF">2025-07-15T10:13:00Z</dcterms:modified>
</cp:coreProperties>
</file>